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B9E" w:rsidRPr="00D616FD" w:rsidRDefault="00993B9E" w:rsidP="00993B9E">
      <w:pPr>
        <w:jc w:val="center"/>
        <w:rPr>
          <w:rFonts w:ascii="黑体" w:eastAsia="黑体" w:hAnsi="黑体"/>
          <w:b/>
          <w:sz w:val="24"/>
        </w:rPr>
      </w:pPr>
    </w:p>
    <w:p w:rsidR="00993B9E" w:rsidRPr="00D616FD" w:rsidRDefault="00993B9E" w:rsidP="00993B9E">
      <w:pPr>
        <w:jc w:val="center"/>
        <w:rPr>
          <w:rFonts w:ascii="黑体" w:eastAsia="黑体" w:hAnsi="黑体"/>
          <w:b/>
          <w:sz w:val="24"/>
        </w:rPr>
      </w:pPr>
    </w:p>
    <w:p w:rsidR="00993B9E" w:rsidRDefault="00993B9E" w:rsidP="00993B9E">
      <w:pPr>
        <w:jc w:val="center"/>
        <w:rPr>
          <w:rFonts w:ascii="黑体" w:eastAsia="黑体" w:hAnsi="黑体"/>
          <w:b/>
          <w:sz w:val="24"/>
        </w:rPr>
      </w:pPr>
    </w:p>
    <w:p w:rsidR="00D616FD" w:rsidRDefault="00D616FD" w:rsidP="00993B9E">
      <w:pPr>
        <w:jc w:val="center"/>
        <w:rPr>
          <w:rFonts w:ascii="黑体" w:eastAsia="黑体" w:hAnsi="黑体"/>
          <w:b/>
          <w:sz w:val="24"/>
        </w:rPr>
      </w:pPr>
    </w:p>
    <w:p w:rsidR="00D616FD" w:rsidRDefault="00D616FD" w:rsidP="00993B9E">
      <w:pPr>
        <w:jc w:val="center"/>
        <w:rPr>
          <w:rFonts w:ascii="黑体" w:eastAsia="黑体" w:hAnsi="黑体"/>
          <w:b/>
          <w:sz w:val="24"/>
        </w:rPr>
      </w:pPr>
    </w:p>
    <w:p w:rsidR="00D616FD" w:rsidRPr="00D616FD" w:rsidRDefault="00D616FD" w:rsidP="00993B9E">
      <w:pPr>
        <w:jc w:val="center"/>
        <w:rPr>
          <w:rFonts w:ascii="黑体" w:eastAsia="黑体" w:hAnsi="黑体"/>
          <w:b/>
          <w:sz w:val="24"/>
        </w:rPr>
      </w:pPr>
    </w:p>
    <w:p w:rsidR="00993B9E" w:rsidRPr="00D616FD" w:rsidRDefault="00993B9E" w:rsidP="00993B9E">
      <w:pPr>
        <w:jc w:val="center"/>
        <w:rPr>
          <w:rFonts w:ascii="黑体" w:eastAsia="黑体" w:hAnsi="黑体"/>
          <w:b/>
          <w:sz w:val="24"/>
        </w:rPr>
      </w:pPr>
    </w:p>
    <w:p w:rsidR="00993B9E" w:rsidRDefault="00993B9E" w:rsidP="00993B9E">
      <w:pPr>
        <w:tabs>
          <w:tab w:val="left" w:pos="6404"/>
        </w:tabs>
        <w:jc w:val="left"/>
        <w:rPr>
          <w:rFonts w:ascii="黑体" w:eastAsia="黑体" w:hAnsi="黑体"/>
          <w:b/>
          <w:sz w:val="24"/>
        </w:rPr>
      </w:pPr>
    </w:p>
    <w:p w:rsidR="00D616FD" w:rsidRDefault="00D616FD" w:rsidP="00993B9E">
      <w:pPr>
        <w:tabs>
          <w:tab w:val="left" w:pos="6404"/>
        </w:tabs>
        <w:jc w:val="left"/>
        <w:rPr>
          <w:rFonts w:ascii="黑体" w:eastAsia="黑体" w:hAnsi="黑体"/>
          <w:b/>
          <w:sz w:val="24"/>
        </w:rPr>
      </w:pPr>
    </w:p>
    <w:p w:rsidR="00D616FD" w:rsidRPr="00D616FD" w:rsidRDefault="00D616FD" w:rsidP="00993B9E">
      <w:pPr>
        <w:tabs>
          <w:tab w:val="left" w:pos="6404"/>
        </w:tabs>
        <w:jc w:val="left"/>
        <w:rPr>
          <w:rFonts w:ascii="黑体" w:eastAsia="黑体" w:hAnsi="黑体"/>
          <w:b/>
          <w:sz w:val="24"/>
        </w:rPr>
      </w:pPr>
    </w:p>
    <w:p w:rsidR="00993B9E" w:rsidRPr="00D616FD" w:rsidRDefault="00993B9E" w:rsidP="00993B9E">
      <w:pPr>
        <w:jc w:val="center"/>
        <w:rPr>
          <w:rFonts w:ascii="黑体" w:eastAsia="黑体" w:hAnsi="黑体"/>
          <w:b/>
          <w:sz w:val="24"/>
        </w:rPr>
      </w:pPr>
    </w:p>
    <w:p w:rsidR="00993B9E" w:rsidRPr="00D616FD" w:rsidRDefault="005418D0" w:rsidP="0021486A">
      <w:pPr>
        <w:spacing w:afterLines="100" w:after="240"/>
        <w:jc w:val="center"/>
        <w:rPr>
          <w:rFonts w:ascii="黑体" w:eastAsia="黑体" w:hAnsi="黑体"/>
          <w:sz w:val="52"/>
          <w:szCs w:val="52"/>
        </w:rPr>
      </w:pPr>
      <w:r w:rsidRPr="00D616FD">
        <w:rPr>
          <w:rFonts w:ascii="黑体" w:eastAsia="黑体" w:hAnsi="黑体" w:hint="eastAsia"/>
          <w:sz w:val="52"/>
          <w:szCs w:val="52"/>
        </w:rPr>
        <w:t>2017</w:t>
      </w:r>
      <w:r w:rsidR="00993B9E" w:rsidRPr="00D616FD">
        <w:rPr>
          <w:rFonts w:ascii="黑体" w:eastAsia="黑体" w:hAnsi="黑体" w:hint="eastAsia"/>
          <w:sz w:val="52"/>
          <w:szCs w:val="52"/>
        </w:rPr>
        <w:t>年度山东省科学技术奖励</w:t>
      </w:r>
    </w:p>
    <w:p w:rsidR="00993B9E" w:rsidRPr="00D616FD" w:rsidRDefault="00993B9E" w:rsidP="00993B9E">
      <w:pPr>
        <w:jc w:val="center"/>
        <w:rPr>
          <w:rFonts w:ascii="黑体" w:eastAsia="黑体" w:hAnsi="黑体"/>
          <w:sz w:val="52"/>
          <w:szCs w:val="52"/>
        </w:rPr>
      </w:pPr>
      <w:r w:rsidRPr="00D616FD">
        <w:rPr>
          <w:rFonts w:ascii="黑体" w:eastAsia="黑体" w:hAnsi="黑体" w:hint="eastAsia"/>
          <w:sz w:val="52"/>
          <w:szCs w:val="52"/>
        </w:rPr>
        <w:t>推荐工作手册</w:t>
      </w:r>
    </w:p>
    <w:p w:rsidR="00993B9E" w:rsidRPr="00D616FD" w:rsidRDefault="00993B9E" w:rsidP="00993B9E">
      <w:pPr>
        <w:jc w:val="center"/>
        <w:outlineLvl w:val="0"/>
        <w:rPr>
          <w:rFonts w:ascii="黑体" w:eastAsia="黑体" w:hAnsi="黑体" w:cs="新宋体-18030"/>
          <w:bCs/>
          <w:sz w:val="48"/>
        </w:rPr>
      </w:pPr>
    </w:p>
    <w:p w:rsidR="00993B9E" w:rsidRPr="00D616FD" w:rsidRDefault="00993B9E" w:rsidP="00993B9E">
      <w:pPr>
        <w:jc w:val="center"/>
        <w:rPr>
          <w:rFonts w:ascii="黑体" w:eastAsia="黑体" w:hAnsi="黑体"/>
          <w:b/>
          <w:sz w:val="24"/>
        </w:rPr>
      </w:pPr>
    </w:p>
    <w:p w:rsidR="00993B9E" w:rsidRPr="00D616FD" w:rsidRDefault="00993B9E" w:rsidP="00993B9E">
      <w:pPr>
        <w:jc w:val="center"/>
        <w:rPr>
          <w:rFonts w:ascii="黑体" w:eastAsia="黑体" w:hAnsi="黑体"/>
          <w:b/>
          <w:sz w:val="24"/>
        </w:rPr>
      </w:pPr>
    </w:p>
    <w:p w:rsidR="00993B9E" w:rsidRPr="00D616FD" w:rsidRDefault="00993B9E" w:rsidP="00993B9E">
      <w:pPr>
        <w:jc w:val="center"/>
        <w:rPr>
          <w:rFonts w:ascii="黑体" w:eastAsia="黑体" w:hAnsi="黑体"/>
          <w:b/>
          <w:sz w:val="24"/>
        </w:rPr>
      </w:pPr>
    </w:p>
    <w:p w:rsidR="00993B9E" w:rsidRPr="00D616FD" w:rsidRDefault="00993B9E" w:rsidP="00993B9E">
      <w:pPr>
        <w:jc w:val="center"/>
        <w:rPr>
          <w:rFonts w:ascii="黑体" w:eastAsia="黑体" w:hAnsi="黑体"/>
          <w:b/>
          <w:sz w:val="24"/>
        </w:rPr>
      </w:pPr>
    </w:p>
    <w:p w:rsidR="00993B9E" w:rsidRPr="00D616FD" w:rsidRDefault="00993B9E" w:rsidP="00993B9E">
      <w:pPr>
        <w:jc w:val="center"/>
        <w:rPr>
          <w:rFonts w:ascii="黑体" w:eastAsia="黑体" w:hAnsi="黑体"/>
          <w:b/>
          <w:sz w:val="24"/>
        </w:rPr>
      </w:pPr>
    </w:p>
    <w:p w:rsidR="00993B9E" w:rsidRPr="00D616FD" w:rsidRDefault="00993B9E" w:rsidP="00993B9E">
      <w:pPr>
        <w:jc w:val="center"/>
        <w:rPr>
          <w:rFonts w:ascii="黑体" w:eastAsia="黑体" w:hAnsi="黑体"/>
          <w:b/>
          <w:sz w:val="24"/>
        </w:rPr>
      </w:pPr>
    </w:p>
    <w:p w:rsidR="00993B9E" w:rsidRPr="00D616FD" w:rsidRDefault="00993B9E" w:rsidP="00993B9E">
      <w:pPr>
        <w:jc w:val="center"/>
        <w:rPr>
          <w:rFonts w:ascii="黑体" w:eastAsia="黑体" w:hAnsi="黑体"/>
          <w:b/>
          <w:sz w:val="24"/>
        </w:rPr>
      </w:pPr>
    </w:p>
    <w:p w:rsidR="00993B9E" w:rsidRPr="00D616FD" w:rsidRDefault="00993B9E" w:rsidP="00993B9E">
      <w:pPr>
        <w:jc w:val="center"/>
        <w:rPr>
          <w:rFonts w:ascii="黑体" w:eastAsia="黑体" w:hAnsi="黑体"/>
          <w:b/>
          <w:sz w:val="24"/>
        </w:rPr>
      </w:pPr>
    </w:p>
    <w:p w:rsidR="00993B9E" w:rsidRPr="00D616FD" w:rsidRDefault="00993B9E" w:rsidP="00993B9E">
      <w:pPr>
        <w:jc w:val="center"/>
        <w:rPr>
          <w:rFonts w:ascii="黑体" w:eastAsia="黑体" w:hAnsi="黑体"/>
          <w:b/>
          <w:sz w:val="24"/>
        </w:rPr>
      </w:pPr>
    </w:p>
    <w:p w:rsidR="00993B9E" w:rsidRDefault="00993B9E" w:rsidP="00993B9E">
      <w:pPr>
        <w:jc w:val="center"/>
        <w:rPr>
          <w:rFonts w:ascii="黑体" w:eastAsia="黑体" w:hAnsi="黑体"/>
          <w:b/>
          <w:sz w:val="24"/>
        </w:rPr>
      </w:pPr>
    </w:p>
    <w:p w:rsidR="00D616FD" w:rsidRDefault="00D616FD" w:rsidP="00993B9E">
      <w:pPr>
        <w:jc w:val="center"/>
        <w:rPr>
          <w:rFonts w:ascii="黑体" w:eastAsia="黑体" w:hAnsi="黑体"/>
          <w:b/>
          <w:sz w:val="24"/>
        </w:rPr>
      </w:pPr>
    </w:p>
    <w:p w:rsidR="00D616FD" w:rsidRDefault="00D616FD" w:rsidP="00993B9E">
      <w:pPr>
        <w:jc w:val="center"/>
        <w:rPr>
          <w:rFonts w:ascii="黑体" w:eastAsia="黑体" w:hAnsi="黑体"/>
          <w:b/>
          <w:sz w:val="24"/>
        </w:rPr>
      </w:pPr>
    </w:p>
    <w:p w:rsidR="00D616FD" w:rsidRDefault="00D616FD" w:rsidP="00993B9E">
      <w:pPr>
        <w:jc w:val="center"/>
        <w:rPr>
          <w:rFonts w:ascii="黑体" w:eastAsia="黑体" w:hAnsi="黑体"/>
          <w:b/>
          <w:sz w:val="24"/>
        </w:rPr>
      </w:pPr>
    </w:p>
    <w:p w:rsidR="00D616FD" w:rsidRDefault="00D616FD" w:rsidP="00993B9E">
      <w:pPr>
        <w:jc w:val="center"/>
        <w:rPr>
          <w:rFonts w:ascii="黑体" w:eastAsia="黑体" w:hAnsi="黑体"/>
          <w:b/>
          <w:sz w:val="24"/>
        </w:rPr>
      </w:pPr>
    </w:p>
    <w:p w:rsidR="00D616FD" w:rsidRPr="00D616FD" w:rsidRDefault="00D616FD" w:rsidP="00993B9E">
      <w:pPr>
        <w:jc w:val="center"/>
        <w:rPr>
          <w:rFonts w:ascii="黑体" w:eastAsia="黑体" w:hAnsi="黑体"/>
          <w:b/>
          <w:sz w:val="24"/>
        </w:rPr>
      </w:pPr>
    </w:p>
    <w:p w:rsidR="00993B9E" w:rsidRPr="00D616FD" w:rsidRDefault="00993B9E" w:rsidP="00993B9E">
      <w:pPr>
        <w:jc w:val="center"/>
        <w:rPr>
          <w:rFonts w:ascii="黑体" w:eastAsia="黑体" w:hAnsi="黑体"/>
          <w:b/>
          <w:sz w:val="24"/>
        </w:rPr>
      </w:pPr>
    </w:p>
    <w:p w:rsidR="00206F8D" w:rsidRPr="00D616FD" w:rsidRDefault="00206F8D" w:rsidP="00993B9E">
      <w:pPr>
        <w:jc w:val="center"/>
        <w:rPr>
          <w:rFonts w:ascii="黑体" w:eastAsia="黑体" w:hAnsi="黑体"/>
          <w:b/>
          <w:sz w:val="24"/>
        </w:rPr>
      </w:pPr>
    </w:p>
    <w:p w:rsidR="00206F8D" w:rsidRPr="00D616FD" w:rsidRDefault="00206F8D" w:rsidP="00993B9E">
      <w:pPr>
        <w:jc w:val="center"/>
        <w:rPr>
          <w:rFonts w:ascii="黑体" w:eastAsia="黑体" w:hAnsi="黑体"/>
          <w:b/>
          <w:sz w:val="24"/>
        </w:rPr>
      </w:pPr>
    </w:p>
    <w:p w:rsidR="00206F8D" w:rsidRPr="00D616FD" w:rsidRDefault="00206F8D" w:rsidP="00993B9E">
      <w:pPr>
        <w:jc w:val="center"/>
        <w:rPr>
          <w:rFonts w:ascii="黑体" w:eastAsia="黑体" w:hAnsi="黑体"/>
          <w:b/>
          <w:sz w:val="24"/>
        </w:rPr>
      </w:pPr>
    </w:p>
    <w:p w:rsidR="00993B9E" w:rsidRPr="00D616FD" w:rsidRDefault="00993B9E" w:rsidP="00993B9E">
      <w:pPr>
        <w:jc w:val="center"/>
        <w:rPr>
          <w:rFonts w:ascii="黑体" w:eastAsia="黑体" w:hAnsi="黑体"/>
          <w:b/>
          <w:sz w:val="24"/>
        </w:rPr>
      </w:pPr>
    </w:p>
    <w:p w:rsidR="00993B9E" w:rsidRPr="00D616FD" w:rsidRDefault="00993B9E" w:rsidP="00993B9E">
      <w:pPr>
        <w:jc w:val="center"/>
        <w:rPr>
          <w:rFonts w:ascii="黑体" w:eastAsia="黑体" w:hAnsi="黑体"/>
          <w:b/>
          <w:sz w:val="24"/>
        </w:rPr>
      </w:pPr>
    </w:p>
    <w:p w:rsidR="00993B9E" w:rsidRPr="00D616FD" w:rsidRDefault="00993B9E" w:rsidP="0021486A">
      <w:pPr>
        <w:spacing w:afterLines="100" w:after="240"/>
        <w:jc w:val="center"/>
        <w:rPr>
          <w:rFonts w:ascii="黑体" w:eastAsia="黑体" w:hAnsi="黑体" w:cs="新宋体-18030"/>
          <w:bCs/>
          <w:sz w:val="36"/>
          <w:szCs w:val="36"/>
        </w:rPr>
      </w:pPr>
      <w:r w:rsidRPr="00D616FD">
        <w:rPr>
          <w:rFonts w:ascii="黑体" w:eastAsia="黑体" w:hAnsi="黑体" w:cs="新宋体-18030" w:hint="eastAsia"/>
          <w:bCs/>
          <w:sz w:val="36"/>
          <w:szCs w:val="36"/>
        </w:rPr>
        <w:t>山东省科学技术奖励委员会办公室</w:t>
      </w:r>
    </w:p>
    <w:p w:rsidR="00993B9E" w:rsidRPr="00D616FD" w:rsidRDefault="005418D0" w:rsidP="00993B9E">
      <w:pPr>
        <w:jc w:val="center"/>
        <w:rPr>
          <w:rFonts w:ascii="黑体" w:eastAsia="黑体" w:hAnsi="黑体"/>
          <w:bCs/>
          <w:sz w:val="24"/>
        </w:rPr>
      </w:pPr>
      <w:r w:rsidRPr="00D616FD">
        <w:rPr>
          <w:rFonts w:ascii="黑体" w:eastAsia="黑体" w:hAnsi="黑体" w:hint="eastAsia"/>
          <w:bCs/>
          <w:sz w:val="32"/>
        </w:rPr>
        <w:t>2017</w:t>
      </w:r>
      <w:r w:rsidR="00993B9E" w:rsidRPr="00D616FD">
        <w:rPr>
          <w:rFonts w:ascii="黑体" w:eastAsia="黑体" w:hAnsi="黑体" w:cs="新宋体-18030" w:hint="eastAsia"/>
          <w:bCs/>
          <w:sz w:val="32"/>
        </w:rPr>
        <w:t>年</w:t>
      </w:r>
      <w:r w:rsidR="00503D8C">
        <w:rPr>
          <w:rFonts w:ascii="黑体" w:eastAsia="黑体" w:hAnsi="黑体" w:hint="eastAsia"/>
          <w:bCs/>
          <w:sz w:val="32"/>
        </w:rPr>
        <w:t>5</w:t>
      </w:r>
      <w:r w:rsidR="00993B9E" w:rsidRPr="00D616FD">
        <w:rPr>
          <w:rFonts w:ascii="黑体" w:eastAsia="黑体" w:hAnsi="黑体" w:cs="新宋体-18030" w:hint="eastAsia"/>
          <w:bCs/>
          <w:sz w:val="32"/>
        </w:rPr>
        <w:t>月</w:t>
      </w:r>
    </w:p>
    <w:p w:rsidR="00993B9E" w:rsidRPr="002460E1" w:rsidRDefault="00993B9E" w:rsidP="00993B9E">
      <w:pPr>
        <w:jc w:val="center"/>
        <w:rPr>
          <w:rFonts w:eastAsia="仿宋_GB2312"/>
          <w:b/>
          <w:sz w:val="24"/>
        </w:rPr>
      </w:pPr>
    </w:p>
    <w:p w:rsidR="00FB04F4" w:rsidRPr="002460E1" w:rsidRDefault="00993B9E" w:rsidP="001046BB">
      <w:pPr>
        <w:rPr>
          <w:rFonts w:ascii="长城小标宋体" w:eastAsia="长城小标宋体"/>
          <w:b/>
          <w:bCs/>
        </w:rPr>
      </w:pPr>
      <w:r w:rsidRPr="002460E1">
        <w:rPr>
          <w:rFonts w:ascii="长城小标宋体" w:eastAsia="长城小标宋体"/>
          <w:b/>
          <w:bCs/>
        </w:rPr>
        <w:br w:type="page"/>
      </w:r>
    </w:p>
    <w:p w:rsidR="00E93059" w:rsidRPr="00D616FD" w:rsidRDefault="00E93059" w:rsidP="0045502A">
      <w:pPr>
        <w:jc w:val="center"/>
        <w:rPr>
          <w:rFonts w:ascii="黑体" w:eastAsia="黑体"/>
          <w:sz w:val="36"/>
          <w:szCs w:val="36"/>
        </w:rPr>
      </w:pPr>
      <w:r w:rsidRPr="00D616FD">
        <w:rPr>
          <w:rFonts w:ascii="黑体" w:eastAsia="黑体" w:hint="eastAsia"/>
          <w:sz w:val="36"/>
          <w:szCs w:val="36"/>
        </w:rPr>
        <w:lastRenderedPageBreak/>
        <w:t>编制说明</w:t>
      </w:r>
    </w:p>
    <w:p w:rsidR="00E93059" w:rsidRPr="002460E1" w:rsidRDefault="00E93059" w:rsidP="00E93059">
      <w:pPr>
        <w:pStyle w:val="a8"/>
        <w:adjustRightInd w:val="0"/>
        <w:snapToGrid w:val="0"/>
        <w:spacing w:line="520" w:lineRule="exact"/>
        <w:ind w:rightChars="89" w:right="187" w:firstLineChars="0" w:firstLine="0"/>
        <w:rPr>
          <w:rFonts w:eastAsia="仿宋_GB2312"/>
          <w:sz w:val="32"/>
          <w:szCs w:val="32"/>
        </w:rPr>
      </w:pPr>
      <w:r w:rsidRPr="002460E1">
        <w:rPr>
          <w:rFonts w:eastAsia="仿宋_GB2312" w:hint="eastAsia"/>
          <w:sz w:val="32"/>
          <w:szCs w:val="32"/>
        </w:rPr>
        <w:t xml:space="preserve">    </w:t>
      </w:r>
    </w:p>
    <w:p w:rsidR="00E93059" w:rsidRPr="002460E1" w:rsidRDefault="00E93059" w:rsidP="000664C1">
      <w:pPr>
        <w:pStyle w:val="a8"/>
        <w:adjustRightInd w:val="0"/>
        <w:ind w:rightChars="89" w:right="187" w:firstLine="560"/>
        <w:rPr>
          <w:rFonts w:ascii="宋体" w:hAnsi="宋体"/>
          <w:sz w:val="28"/>
          <w:szCs w:val="28"/>
        </w:rPr>
      </w:pPr>
      <w:r w:rsidRPr="002460E1">
        <w:rPr>
          <w:rFonts w:ascii="宋体" w:hAnsi="宋体" w:hint="eastAsia"/>
          <w:sz w:val="28"/>
          <w:szCs w:val="28"/>
        </w:rPr>
        <w:t>为做好</w:t>
      </w:r>
      <w:r w:rsidR="005418D0">
        <w:rPr>
          <w:rFonts w:ascii="宋体" w:hAnsi="宋体" w:hint="eastAsia"/>
          <w:sz w:val="28"/>
          <w:szCs w:val="28"/>
        </w:rPr>
        <w:t>2017</w:t>
      </w:r>
      <w:r w:rsidRPr="002460E1">
        <w:rPr>
          <w:rFonts w:ascii="宋体" w:hAnsi="宋体" w:hint="eastAsia"/>
          <w:sz w:val="28"/>
          <w:szCs w:val="28"/>
        </w:rPr>
        <w:t>年度山东省科学技术奖励推荐工作，我办编制了《</w:t>
      </w:r>
      <w:r w:rsidR="005418D0">
        <w:rPr>
          <w:rFonts w:ascii="宋体" w:hAnsi="宋体" w:hint="eastAsia"/>
          <w:sz w:val="28"/>
          <w:szCs w:val="28"/>
        </w:rPr>
        <w:t>2017</w:t>
      </w:r>
      <w:r w:rsidRPr="002460E1">
        <w:rPr>
          <w:rFonts w:ascii="宋体" w:hAnsi="宋体" w:hint="eastAsia"/>
          <w:sz w:val="28"/>
          <w:szCs w:val="28"/>
        </w:rPr>
        <w:t>年度山东省科学技术奖励推荐工作手册》，旨在帮助</w:t>
      </w:r>
      <w:r w:rsidR="002D7A63" w:rsidRPr="002460E1">
        <w:rPr>
          <w:rFonts w:ascii="宋体" w:hAnsi="宋体" w:hint="eastAsia"/>
          <w:sz w:val="28"/>
          <w:szCs w:val="28"/>
        </w:rPr>
        <w:t>各推荐单位人员</w:t>
      </w:r>
      <w:r w:rsidRPr="002460E1">
        <w:rPr>
          <w:rFonts w:ascii="宋体" w:hAnsi="宋体" w:hint="eastAsia"/>
          <w:sz w:val="28"/>
          <w:szCs w:val="28"/>
        </w:rPr>
        <w:t>、</w:t>
      </w:r>
      <w:r w:rsidR="002D7A63" w:rsidRPr="002460E1">
        <w:rPr>
          <w:rFonts w:ascii="宋体" w:hAnsi="宋体" w:hint="eastAsia"/>
          <w:sz w:val="28"/>
          <w:szCs w:val="28"/>
        </w:rPr>
        <w:t>项目完成</w:t>
      </w:r>
      <w:r w:rsidR="008755C8" w:rsidRPr="002460E1">
        <w:rPr>
          <w:rFonts w:ascii="宋体" w:hAnsi="宋体" w:hint="eastAsia"/>
          <w:sz w:val="28"/>
          <w:szCs w:val="28"/>
        </w:rPr>
        <w:t>单位（完成</w:t>
      </w:r>
      <w:r w:rsidR="002D7A63" w:rsidRPr="002460E1">
        <w:rPr>
          <w:rFonts w:ascii="宋体" w:hAnsi="宋体" w:hint="eastAsia"/>
          <w:sz w:val="28"/>
          <w:szCs w:val="28"/>
        </w:rPr>
        <w:t>人</w:t>
      </w:r>
      <w:r w:rsidR="008755C8" w:rsidRPr="002460E1">
        <w:rPr>
          <w:rFonts w:ascii="宋体" w:hAnsi="宋体"/>
          <w:sz w:val="28"/>
          <w:szCs w:val="28"/>
        </w:rPr>
        <w:t>）</w:t>
      </w:r>
      <w:r w:rsidRPr="002460E1">
        <w:rPr>
          <w:rFonts w:ascii="宋体" w:hAnsi="宋体" w:hint="eastAsia"/>
          <w:sz w:val="28"/>
          <w:szCs w:val="28"/>
        </w:rPr>
        <w:t>了解山东省科学技术奖励推荐书、推荐书附件材料格式和推荐报送要求。请各推荐单位</w:t>
      </w:r>
      <w:r w:rsidR="0021486A" w:rsidRPr="00503D8C">
        <w:rPr>
          <w:rFonts w:ascii="宋体" w:hAnsi="宋体" w:hint="eastAsia"/>
          <w:sz w:val="28"/>
          <w:szCs w:val="28"/>
        </w:rPr>
        <w:t>（专家）</w:t>
      </w:r>
      <w:r w:rsidRPr="002460E1">
        <w:rPr>
          <w:rFonts w:ascii="宋体" w:hAnsi="宋体" w:hint="eastAsia"/>
          <w:sz w:val="28"/>
          <w:szCs w:val="28"/>
        </w:rPr>
        <w:t>和项目完成单位（完成人）在推荐和填报过程中，认真按照</w:t>
      </w:r>
      <w:r w:rsidR="005073CA" w:rsidRPr="002460E1">
        <w:rPr>
          <w:rFonts w:ascii="宋体" w:hAnsi="宋体" w:hint="eastAsia"/>
          <w:sz w:val="28"/>
          <w:szCs w:val="28"/>
        </w:rPr>
        <w:t>《山东省科学技术奖励办法》及其实施细则、</w:t>
      </w:r>
      <w:r w:rsidRPr="002460E1">
        <w:rPr>
          <w:rFonts w:ascii="宋体" w:hAnsi="宋体" w:hint="eastAsia"/>
          <w:sz w:val="28"/>
          <w:szCs w:val="28"/>
        </w:rPr>
        <w:t>本手册及其他关于奖励推荐工作的有关要求</w:t>
      </w:r>
      <w:r w:rsidR="00D476EC" w:rsidRPr="002460E1">
        <w:rPr>
          <w:rFonts w:ascii="宋体" w:hAnsi="宋体" w:hint="eastAsia"/>
          <w:sz w:val="28"/>
          <w:szCs w:val="28"/>
        </w:rPr>
        <w:t>，</w:t>
      </w:r>
      <w:r w:rsidRPr="002460E1">
        <w:rPr>
          <w:rFonts w:ascii="宋体" w:hAnsi="宋体" w:hint="eastAsia"/>
          <w:sz w:val="28"/>
          <w:szCs w:val="28"/>
        </w:rPr>
        <w:t>做好</w:t>
      </w:r>
      <w:r w:rsidR="005418D0">
        <w:rPr>
          <w:rFonts w:ascii="宋体" w:hAnsi="宋体" w:hint="eastAsia"/>
          <w:sz w:val="28"/>
          <w:szCs w:val="28"/>
        </w:rPr>
        <w:t>2017</w:t>
      </w:r>
      <w:r w:rsidR="00D476EC" w:rsidRPr="002460E1">
        <w:rPr>
          <w:rFonts w:ascii="宋体" w:hAnsi="宋体" w:hint="eastAsia"/>
          <w:sz w:val="28"/>
          <w:szCs w:val="28"/>
        </w:rPr>
        <w:t>年度</w:t>
      </w:r>
      <w:r w:rsidRPr="002460E1">
        <w:rPr>
          <w:rFonts w:ascii="宋体" w:hAnsi="宋体" w:hint="eastAsia"/>
          <w:sz w:val="28"/>
          <w:szCs w:val="28"/>
        </w:rPr>
        <w:t>山东省科学技术奖励的推荐和报送工作。</w:t>
      </w:r>
      <w:r w:rsidR="00FF7D83" w:rsidRPr="002460E1">
        <w:rPr>
          <w:rFonts w:ascii="宋体" w:hAnsi="宋体" w:hint="eastAsia"/>
          <w:sz w:val="28"/>
          <w:szCs w:val="28"/>
        </w:rPr>
        <w:t>推荐书格式以山东省科技奖励系统中发布的版本为准。</w:t>
      </w:r>
    </w:p>
    <w:p w:rsidR="00E93059" w:rsidRPr="002460E1" w:rsidRDefault="00E93059" w:rsidP="000664C1">
      <w:pPr>
        <w:pStyle w:val="a8"/>
        <w:adjustRightInd w:val="0"/>
        <w:ind w:rightChars="89" w:right="187" w:firstLine="560"/>
        <w:rPr>
          <w:rFonts w:ascii="宋体" w:hAnsi="宋体"/>
          <w:sz w:val="28"/>
          <w:szCs w:val="28"/>
        </w:rPr>
      </w:pPr>
      <w:r w:rsidRPr="002460E1">
        <w:rPr>
          <w:rFonts w:ascii="宋体" w:hAnsi="宋体" w:hint="eastAsia"/>
          <w:sz w:val="28"/>
          <w:szCs w:val="28"/>
        </w:rPr>
        <w:t>如在使用过程中对本手册的内容有问题和建议，请及时与省奖励委员会办公室联系。</w:t>
      </w:r>
    </w:p>
    <w:p w:rsidR="00E93059" w:rsidRPr="002460E1" w:rsidRDefault="00E93059" w:rsidP="00E93059">
      <w:pPr>
        <w:pStyle w:val="a8"/>
        <w:adjustRightInd w:val="0"/>
        <w:ind w:firstLineChars="0" w:firstLine="555"/>
        <w:rPr>
          <w:rFonts w:ascii="宋体" w:hAnsi="宋体"/>
          <w:sz w:val="28"/>
          <w:szCs w:val="28"/>
        </w:rPr>
      </w:pPr>
    </w:p>
    <w:p w:rsidR="00E93059" w:rsidRPr="002460E1" w:rsidRDefault="00E93059" w:rsidP="00E93059">
      <w:pPr>
        <w:pStyle w:val="a8"/>
        <w:adjustRightInd w:val="0"/>
        <w:ind w:firstLineChars="0" w:firstLine="555"/>
        <w:rPr>
          <w:rFonts w:ascii="宋体" w:hAnsi="宋体"/>
          <w:sz w:val="28"/>
          <w:szCs w:val="28"/>
        </w:rPr>
      </w:pPr>
    </w:p>
    <w:p w:rsidR="00E93059" w:rsidRPr="002460E1" w:rsidRDefault="00E93059" w:rsidP="00E93059">
      <w:pPr>
        <w:pStyle w:val="a8"/>
        <w:adjustRightInd w:val="0"/>
        <w:ind w:firstLineChars="1447" w:firstLine="4052"/>
        <w:rPr>
          <w:rFonts w:ascii="宋体" w:hAnsi="宋体"/>
          <w:sz w:val="28"/>
          <w:szCs w:val="28"/>
        </w:rPr>
      </w:pPr>
      <w:r w:rsidRPr="002460E1">
        <w:rPr>
          <w:rFonts w:ascii="宋体" w:hAnsi="宋体" w:hint="eastAsia"/>
          <w:sz w:val="28"/>
          <w:szCs w:val="28"/>
        </w:rPr>
        <w:t>山东省科学技术奖励委员会办公室</w:t>
      </w:r>
    </w:p>
    <w:p w:rsidR="00D616FD" w:rsidRDefault="00E93059" w:rsidP="00D616FD">
      <w:pPr>
        <w:jc w:val="center"/>
        <w:rPr>
          <w:rFonts w:ascii="宋体" w:hAnsi="宋体" w:cs="仿宋_GB2312"/>
          <w:sz w:val="28"/>
          <w:szCs w:val="28"/>
        </w:rPr>
      </w:pPr>
      <w:r w:rsidRPr="002460E1">
        <w:rPr>
          <w:rFonts w:ascii="宋体" w:hAnsi="宋体" w:hint="eastAsia"/>
          <w:sz w:val="28"/>
          <w:szCs w:val="28"/>
        </w:rPr>
        <w:t xml:space="preserve">                  </w:t>
      </w:r>
      <w:r w:rsidR="0085072E" w:rsidRPr="002460E1">
        <w:rPr>
          <w:rFonts w:ascii="宋体" w:hAnsi="宋体" w:hint="eastAsia"/>
          <w:sz w:val="28"/>
          <w:szCs w:val="28"/>
        </w:rPr>
        <w:t xml:space="preserve">     </w:t>
      </w:r>
      <w:r w:rsidRPr="002460E1">
        <w:rPr>
          <w:rFonts w:ascii="宋体" w:hAnsi="宋体" w:hint="eastAsia"/>
          <w:sz w:val="28"/>
          <w:szCs w:val="28"/>
        </w:rPr>
        <w:t xml:space="preserve"> 二</w:t>
      </w:r>
      <w:r w:rsidRPr="002460E1">
        <w:rPr>
          <w:rFonts w:ascii="宋体" w:hAnsi="宋体" w:cs="宋体" w:hint="eastAsia"/>
          <w:sz w:val="28"/>
          <w:szCs w:val="28"/>
        </w:rPr>
        <w:t>〇</w:t>
      </w:r>
      <w:bookmarkStart w:id="0" w:name="OLE_LINK3"/>
      <w:bookmarkStart w:id="1" w:name="OLE_LINK4"/>
      <w:r w:rsidR="00641C1C" w:rsidRPr="002460E1">
        <w:rPr>
          <w:rFonts w:ascii="宋体" w:hAnsi="宋体" w:cs="仿宋_GB2312" w:hint="eastAsia"/>
          <w:sz w:val="28"/>
          <w:szCs w:val="28"/>
        </w:rPr>
        <w:t>一</w:t>
      </w:r>
      <w:bookmarkEnd w:id="0"/>
      <w:bookmarkEnd w:id="1"/>
      <w:r w:rsidR="005418D0">
        <w:rPr>
          <w:rFonts w:ascii="宋体" w:hAnsi="宋体" w:cs="仿宋_GB2312" w:hint="eastAsia"/>
          <w:sz w:val="28"/>
          <w:szCs w:val="28"/>
        </w:rPr>
        <w:t>七</w:t>
      </w:r>
      <w:r w:rsidR="00641C1C" w:rsidRPr="002460E1">
        <w:rPr>
          <w:rFonts w:ascii="宋体" w:hAnsi="宋体" w:cs="仿宋_GB2312" w:hint="eastAsia"/>
          <w:sz w:val="28"/>
          <w:szCs w:val="28"/>
        </w:rPr>
        <w:t>年</w:t>
      </w:r>
      <w:r w:rsidR="00503D8C">
        <w:rPr>
          <w:rFonts w:ascii="宋体" w:hAnsi="宋体" w:cs="仿宋_GB2312" w:hint="eastAsia"/>
          <w:sz w:val="28"/>
          <w:szCs w:val="28"/>
        </w:rPr>
        <w:t>五</w:t>
      </w:r>
      <w:r w:rsidRPr="002460E1">
        <w:rPr>
          <w:rFonts w:ascii="宋体" w:hAnsi="宋体" w:cs="仿宋_GB2312" w:hint="eastAsia"/>
          <w:sz w:val="28"/>
          <w:szCs w:val="28"/>
        </w:rPr>
        <w:t>月</w:t>
      </w:r>
    </w:p>
    <w:p w:rsidR="00D616FD" w:rsidRDefault="00D616FD">
      <w:pPr>
        <w:widowControl/>
        <w:jc w:val="left"/>
        <w:rPr>
          <w:rFonts w:ascii="宋体" w:hAnsi="宋体" w:cs="仿宋_GB2312"/>
          <w:sz w:val="28"/>
          <w:szCs w:val="28"/>
        </w:rPr>
      </w:pPr>
      <w:r>
        <w:rPr>
          <w:rFonts w:ascii="宋体" w:hAnsi="宋体" w:cs="仿宋_GB2312"/>
          <w:sz w:val="28"/>
          <w:szCs w:val="28"/>
        </w:rPr>
        <w:br w:type="page"/>
      </w:r>
    </w:p>
    <w:p w:rsidR="00D616FD" w:rsidRPr="00D616FD" w:rsidRDefault="00D616FD" w:rsidP="00D616FD">
      <w:pPr>
        <w:pStyle w:val="10"/>
      </w:pPr>
      <w:r w:rsidRPr="00D616FD">
        <w:rPr>
          <w:rFonts w:hint="eastAsia"/>
        </w:rPr>
        <w:lastRenderedPageBreak/>
        <w:t>目    录</w:t>
      </w:r>
    </w:p>
    <w:p w:rsidR="00D616FD" w:rsidRDefault="00D616FD" w:rsidP="00D616FD">
      <w:pPr>
        <w:pStyle w:val="10"/>
      </w:pPr>
    </w:p>
    <w:p w:rsidR="00D616FD" w:rsidRDefault="00D616FD" w:rsidP="00D616FD">
      <w:pPr>
        <w:pStyle w:val="10"/>
      </w:pPr>
    </w:p>
    <w:p w:rsidR="000F2656" w:rsidRPr="000F2656" w:rsidRDefault="000F7C2B" w:rsidP="000F2656">
      <w:pPr>
        <w:pStyle w:val="10"/>
        <w:spacing w:line="360" w:lineRule="auto"/>
        <w:rPr>
          <w:ins w:id="2" w:author="慧王" w:date="2017-05-03T15:30:00Z"/>
          <w:rFonts w:asciiTheme="minorEastAsia" w:eastAsiaTheme="minorEastAsia" w:hAnsiTheme="minorEastAsia" w:cstheme="minorBidi"/>
          <w:noProof/>
          <w:sz w:val="32"/>
          <w:szCs w:val="32"/>
          <w:rPrChange w:id="3" w:author="慧王" w:date="2017-05-03T15:30:00Z">
            <w:rPr>
              <w:ins w:id="4" w:author="慧王" w:date="2017-05-03T15:30:00Z"/>
              <w:rFonts w:asciiTheme="minorHAnsi" w:eastAsiaTheme="minorEastAsia" w:hAnsiTheme="minorHAnsi" w:cstheme="minorBidi"/>
              <w:noProof/>
              <w:sz w:val="21"/>
              <w:szCs w:val="22"/>
            </w:rPr>
          </w:rPrChange>
        </w:rPr>
        <w:pPrChange w:id="5" w:author="慧王" w:date="2017-05-03T15:30:00Z">
          <w:pPr>
            <w:pStyle w:val="10"/>
          </w:pPr>
        </w:pPrChange>
      </w:pPr>
      <w:r w:rsidRPr="00486DB9">
        <w:rPr>
          <w:rFonts w:asciiTheme="minorEastAsia" w:eastAsiaTheme="minorEastAsia" w:hAnsiTheme="minorEastAsia" w:hint="eastAsia"/>
          <w:sz w:val="32"/>
          <w:szCs w:val="32"/>
        </w:rPr>
        <w:fldChar w:fldCharType="begin"/>
      </w:r>
      <w:r w:rsidR="00D616FD" w:rsidRPr="00486DB9">
        <w:rPr>
          <w:rFonts w:asciiTheme="minorEastAsia" w:eastAsiaTheme="minorEastAsia" w:hAnsiTheme="minorEastAsia" w:hint="eastAsia"/>
          <w:sz w:val="32"/>
          <w:szCs w:val="32"/>
        </w:rPr>
        <w:instrText xml:space="preserve"> TOC \o "1-1" \h \z \u </w:instrText>
      </w:r>
      <w:r w:rsidRPr="00486DB9">
        <w:rPr>
          <w:rFonts w:asciiTheme="minorEastAsia" w:eastAsiaTheme="minorEastAsia" w:hAnsiTheme="minorEastAsia" w:hint="eastAsia"/>
          <w:sz w:val="32"/>
          <w:szCs w:val="32"/>
        </w:rPr>
        <w:fldChar w:fldCharType="separate"/>
      </w:r>
      <w:ins w:id="6" w:author="慧王" w:date="2017-05-03T15:30:00Z">
        <w:r w:rsidR="000F2656" w:rsidRPr="000F2656">
          <w:rPr>
            <w:rStyle w:val="a9"/>
            <w:rFonts w:asciiTheme="minorEastAsia" w:eastAsiaTheme="minorEastAsia" w:hAnsiTheme="minorEastAsia"/>
            <w:noProof/>
            <w:sz w:val="32"/>
            <w:szCs w:val="32"/>
            <w:rPrChange w:id="7" w:author="慧王" w:date="2017-05-03T15:30:00Z">
              <w:rPr>
                <w:rStyle w:val="a9"/>
                <w:noProof/>
              </w:rPr>
            </w:rPrChange>
          </w:rPr>
          <w:fldChar w:fldCharType="begin"/>
        </w:r>
        <w:r w:rsidR="000F2656" w:rsidRPr="000F2656">
          <w:rPr>
            <w:rStyle w:val="a9"/>
            <w:rFonts w:asciiTheme="minorEastAsia" w:eastAsiaTheme="minorEastAsia" w:hAnsiTheme="minorEastAsia"/>
            <w:noProof/>
            <w:sz w:val="32"/>
            <w:szCs w:val="32"/>
            <w:rPrChange w:id="8" w:author="慧王" w:date="2017-05-03T15:30:00Z">
              <w:rPr>
                <w:rStyle w:val="a9"/>
                <w:noProof/>
              </w:rPr>
            </w:rPrChange>
          </w:rPr>
          <w:instrText xml:space="preserve"> </w:instrText>
        </w:r>
        <w:r w:rsidR="000F2656" w:rsidRPr="000F2656">
          <w:rPr>
            <w:rFonts w:asciiTheme="minorEastAsia" w:eastAsiaTheme="minorEastAsia" w:hAnsiTheme="minorEastAsia"/>
            <w:noProof/>
            <w:sz w:val="32"/>
            <w:szCs w:val="32"/>
            <w:rPrChange w:id="9" w:author="慧王" w:date="2017-05-03T15:30:00Z">
              <w:rPr>
                <w:noProof/>
              </w:rPr>
            </w:rPrChange>
          </w:rPr>
          <w:instrText>HYPERLINK \l "_Toc481588763"</w:instrText>
        </w:r>
        <w:r w:rsidR="000F2656" w:rsidRPr="000F2656">
          <w:rPr>
            <w:rStyle w:val="a9"/>
            <w:rFonts w:asciiTheme="minorEastAsia" w:eastAsiaTheme="minorEastAsia" w:hAnsiTheme="minorEastAsia"/>
            <w:noProof/>
            <w:sz w:val="32"/>
            <w:szCs w:val="32"/>
            <w:rPrChange w:id="10" w:author="慧王" w:date="2017-05-03T15:30:00Z">
              <w:rPr>
                <w:rStyle w:val="a9"/>
                <w:noProof/>
              </w:rPr>
            </w:rPrChange>
          </w:rPr>
          <w:instrText xml:space="preserve"> </w:instrText>
        </w:r>
        <w:r w:rsidR="000F2656" w:rsidRPr="000F2656">
          <w:rPr>
            <w:rStyle w:val="a9"/>
            <w:rFonts w:asciiTheme="minorEastAsia" w:eastAsiaTheme="minorEastAsia" w:hAnsiTheme="minorEastAsia"/>
            <w:noProof/>
            <w:sz w:val="32"/>
            <w:szCs w:val="32"/>
            <w:rPrChange w:id="11" w:author="慧王" w:date="2017-05-03T15:30:00Z">
              <w:rPr>
                <w:rStyle w:val="a9"/>
                <w:noProof/>
              </w:rPr>
            </w:rPrChange>
          </w:rPr>
        </w:r>
        <w:r w:rsidR="000F2656" w:rsidRPr="000F2656">
          <w:rPr>
            <w:rStyle w:val="a9"/>
            <w:rFonts w:asciiTheme="minorEastAsia" w:eastAsiaTheme="minorEastAsia" w:hAnsiTheme="minorEastAsia"/>
            <w:noProof/>
            <w:sz w:val="32"/>
            <w:szCs w:val="32"/>
            <w:rPrChange w:id="12" w:author="慧王" w:date="2017-05-03T15:30:00Z">
              <w:rPr>
                <w:rStyle w:val="a9"/>
                <w:noProof/>
              </w:rPr>
            </w:rPrChange>
          </w:rPr>
          <w:fldChar w:fldCharType="separate"/>
        </w:r>
        <w:r w:rsidR="000F2656" w:rsidRPr="000F2656">
          <w:rPr>
            <w:rStyle w:val="a9"/>
            <w:rFonts w:asciiTheme="minorEastAsia" w:eastAsiaTheme="minorEastAsia" w:hAnsiTheme="minorEastAsia" w:hint="eastAsia"/>
            <w:noProof/>
            <w:sz w:val="32"/>
            <w:szCs w:val="32"/>
            <w:rPrChange w:id="13" w:author="慧王" w:date="2017-05-03T15:30:00Z">
              <w:rPr>
                <w:rStyle w:val="a9"/>
                <w:rFonts w:hint="eastAsia"/>
                <w:noProof/>
              </w:rPr>
            </w:rPrChange>
          </w:rPr>
          <w:t>山东省科学技术奖励年度工作日程</w:t>
        </w:r>
        <w:r w:rsidR="000F2656" w:rsidRPr="000F2656">
          <w:rPr>
            <w:rFonts w:asciiTheme="minorEastAsia" w:eastAsiaTheme="minorEastAsia" w:hAnsiTheme="minorEastAsia"/>
            <w:noProof/>
            <w:webHidden/>
            <w:sz w:val="32"/>
            <w:szCs w:val="32"/>
            <w:rPrChange w:id="14" w:author="慧王" w:date="2017-05-03T15:30:00Z">
              <w:rPr>
                <w:noProof/>
                <w:webHidden/>
              </w:rPr>
            </w:rPrChange>
          </w:rPr>
          <w:tab/>
        </w:r>
        <w:r w:rsidR="000F2656" w:rsidRPr="000F2656">
          <w:rPr>
            <w:rFonts w:asciiTheme="minorEastAsia" w:eastAsiaTheme="minorEastAsia" w:hAnsiTheme="minorEastAsia"/>
            <w:noProof/>
            <w:webHidden/>
            <w:sz w:val="32"/>
            <w:szCs w:val="32"/>
            <w:rPrChange w:id="15" w:author="慧王" w:date="2017-05-03T15:30:00Z">
              <w:rPr>
                <w:noProof/>
                <w:webHidden/>
              </w:rPr>
            </w:rPrChange>
          </w:rPr>
          <w:fldChar w:fldCharType="begin"/>
        </w:r>
        <w:r w:rsidR="000F2656" w:rsidRPr="000F2656">
          <w:rPr>
            <w:rFonts w:asciiTheme="minorEastAsia" w:eastAsiaTheme="minorEastAsia" w:hAnsiTheme="minorEastAsia"/>
            <w:noProof/>
            <w:webHidden/>
            <w:sz w:val="32"/>
            <w:szCs w:val="32"/>
            <w:rPrChange w:id="16" w:author="慧王" w:date="2017-05-03T15:30:00Z">
              <w:rPr>
                <w:noProof/>
                <w:webHidden/>
              </w:rPr>
            </w:rPrChange>
          </w:rPr>
          <w:instrText xml:space="preserve"> PAGEREF _Toc481588763 \h </w:instrText>
        </w:r>
        <w:r w:rsidR="000F2656" w:rsidRPr="000F2656">
          <w:rPr>
            <w:rFonts w:asciiTheme="minorEastAsia" w:eastAsiaTheme="minorEastAsia" w:hAnsiTheme="minorEastAsia"/>
            <w:noProof/>
            <w:webHidden/>
            <w:sz w:val="32"/>
            <w:szCs w:val="32"/>
            <w:rPrChange w:id="17" w:author="慧王" w:date="2017-05-03T15:30:00Z">
              <w:rPr>
                <w:noProof/>
                <w:webHidden/>
              </w:rPr>
            </w:rPrChange>
          </w:rPr>
        </w:r>
      </w:ins>
      <w:r w:rsidR="000F2656" w:rsidRPr="000F2656">
        <w:rPr>
          <w:rFonts w:asciiTheme="minorEastAsia" w:eastAsiaTheme="minorEastAsia" w:hAnsiTheme="minorEastAsia"/>
          <w:noProof/>
          <w:webHidden/>
          <w:sz w:val="32"/>
          <w:szCs w:val="32"/>
          <w:rPrChange w:id="18" w:author="慧王" w:date="2017-05-03T15:30:00Z">
            <w:rPr>
              <w:noProof/>
              <w:webHidden/>
            </w:rPr>
          </w:rPrChange>
        </w:rPr>
        <w:fldChar w:fldCharType="separate"/>
      </w:r>
      <w:ins w:id="19" w:author="慧王" w:date="2017-05-03T15:30:00Z">
        <w:r w:rsidR="000F2656" w:rsidRPr="000F2656">
          <w:rPr>
            <w:rFonts w:asciiTheme="minorEastAsia" w:eastAsiaTheme="minorEastAsia" w:hAnsiTheme="minorEastAsia"/>
            <w:noProof/>
            <w:webHidden/>
            <w:sz w:val="32"/>
            <w:szCs w:val="32"/>
            <w:rPrChange w:id="20" w:author="慧王" w:date="2017-05-03T15:30:00Z">
              <w:rPr>
                <w:noProof/>
                <w:webHidden/>
              </w:rPr>
            </w:rPrChange>
          </w:rPr>
          <w:t>- 1 -</w:t>
        </w:r>
        <w:r w:rsidR="000F2656" w:rsidRPr="000F2656">
          <w:rPr>
            <w:rFonts w:asciiTheme="minorEastAsia" w:eastAsiaTheme="minorEastAsia" w:hAnsiTheme="minorEastAsia"/>
            <w:noProof/>
            <w:webHidden/>
            <w:sz w:val="32"/>
            <w:szCs w:val="32"/>
            <w:rPrChange w:id="21" w:author="慧王" w:date="2017-05-03T15:30:00Z">
              <w:rPr>
                <w:noProof/>
                <w:webHidden/>
              </w:rPr>
            </w:rPrChange>
          </w:rPr>
          <w:fldChar w:fldCharType="end"/>
        </w:r>
        <w:r w:rsidR="000F2656" w:rsidRPr="000F2656">
          <w:rPr>
            <w:rStyle w:val="a9"/>
            <w:rFonts w:asciiTheme="minorEastAsia" w:eastAsiaTheme="minorEastAsia" w:hAnsiTheme="minorEastAsia"/>
            <w:noProof/>
            <w:sz w:val="32"/>
            <w:szCs w:val="32"/>
            <w:rPrChange w:id="22" w:author="慧王" w:date="2017-05-03T15:30:00Z">
              <w:rPr>
                <w:rStyle w:val="a9"/>
                <w:noProof/>
              </w:rPr>
            </w:rPrChange>
          </w:rPr>
          <w:fldChar w:fldCharType="end"/>
        </w:r>
      </w:ins>
    </w:p>
    <w:p w:rsidR="000F2656" w:rsidRPr="000F2656" w:rsidRDefault="000F2656" w:rsidP="000F2656">
      <w:pPr>
        <w:pStyle w:val="10"/>
        <w:spacing w:line="360" w:lineRule="auto"/>
        <w:rPr>
          <w:ins w:id="23" w:author="慧王" w:date="2017-05-03T15:30:00Z"/>
          <w:rFonts w:asciiTheme="minorEastAsia" w:eastAsiaTheme="minorEastAsia" w:hAnsiTheme="minorEastAsia" w:cstheme="minorBidi"/>
          <w:noProof/>
          <w:sz w:val="32"/>
          <w:szCs w:val="32"/>
          <w:rPrChange w:id="24" w:author="慧王" w:date="2017-05-03T15:30:00Z">
            <w:rPr>
              <w:ins w:id="25" w:author="慧王" w:date="2017-05-03T15:30:00Z"/>
              <w:rFonts w:asciiTheme="minorHAnsi" w:eastAsiaTheme="minorEastAsia" w:hAnsiTheme="minorHAnsi" w:cstheme="minorBidi"/>
              <w:noProof/>
              <w:sz w:val="21"/>
              <w:szCs w:val="22"/>
            </w:rPr>
          </w:rPrChange>
        </w:rPr>
        <w:pPrChange w:id="26" w:author="慧王" w:date="2017-05-03T15:30:00Z">
          <w:pPr>
            <w:pStyle w:val="10"/>
          </w:pPr>
        </w:pPrChange>
      </w:pPr>
      <w:ins w:id="27" w:author="慧王" w:date="2017-05-03T15:30:00Z">
        <w:r w:rsidRPr="000F2656">
          <w:rPr>
            <w:rStyle w:val="a9"/>
            <w:rFonts w:asciiTheme="minorEastAsia" w:eastAsiaTheme="minorEastAsia" w:hAnsiTheme="minorEastAsia"/>
            <w:noProof/>
            <w:sz w:val="32"/>
            <w:szCs w:val="32"/>
            <w:rPrChange w:id="28" w:author="慧王" w:date="2017-05-03T15:30:00Z">
              <w:rPr>
                <w:rStyle w:val="a9"/>
                <w:noProof/>
              </w:rPr>
            </w:rPrChange>
          </w:rPr>
          <w:fldChar w:fldCharType="begin"/>
        </w:r>
        <w:r w:rsidRPr="000F2656">
          <w:rPr>
            <w:rStyle w:val="a9"/>
            <w:rFonts w:asciiTheme="minorEastAsia" w:eastAsiaTheme="minorEastAsia" w:hAnsiTheme="minorEastAsia"/>
            <w:noProof/>
            <w:sz w:val="32"/>
            <w:szCs w:val="32"/>
            <w:rPrChange w:id="29" w:author="慧王" w:date="2017-05-03T15:30:00Z">
              <w:rPr>
                <w:rStyle w:val="a9"/>
                <w:noProof/>
              </w:rPr>
            </w:rPrChange>
          </w:rPr>
          <w:instrText xml:space="preserve"> </w:instrText>
        </w:r>
        <w:r w:rsidRPr="000F2656">
          <w:rPr>
            <w:rFonts w:asciiTheme="minorEastAsia" w:eastAsiaTheme="minorEastAsia" w:hAnsiTheme="minorEastAsia"/>
            <w:noProof/>
            <w:sz w:val="32"/>
            <w:szCs w:val="32"/>
            <w:rPrChange w:id="30" w:author="慧王" w:date="2017-05-03T15:30:00Z">
              <w:rPr>
                <w:noProof/>
              </w:rPr>
            </w:rPrChange>
          </w:rPr>
          <w:instrText>HYPERLINK \l "_Toc481588764"</w:instrText>
        </w:r>
        <w:r w:rsidRPr="000F2656">
          <w:rPr>
            <w:rStyle w:val="a9"/>
            <w:rFonts w:asciiTheme="minorEastAsia" w:eastAsiaTheme="minorEastAsia" w:hAnsiTheme="minorEastAsia"/>
            <w:noProof/>
            <w:sz w:val="32"/>
            <w:szCs w:val="32"/>
            <w:rPrChange w:id="31" w:author="慧王" w:date="2017-05-03T15:30:00Z">
              <w:rPr>
                <w:rStyle w:val="a9"/>
                <w:noProof/>
              </w:rPr>
            </w:rPrChange>
          </w:rPr>
          <w:instrText xml:space="preserve"> </w:instrText>
        </w:r>
        <w:r w:rsidRPr="000F2656">
          <w:rPr>
            <w:rStyle w:val="a9"/>
            <w:rFonts w:asciiTheme="minorEastAsia" w:eastAsiaTheme="minorEastAsia" w:hAnsiTheme="minorEastAsia"/>
            <w:noProof/>
            <w:sz w:val="32"/>
            <w:szCs w:val="32"/>
            <w:rPrChange w:id="32" w:author="慧王" w:date="2017-05-03T15:30:00Z">
              <w:rPr>
                <w:rStyle w:val="a9"/>
                <w:noProof/>
              </w:rPr>
            </w:rPrChange>
          </w:rPr>
        </w:r>
        <w:r w:rsidRPr="000F2656">
          <w:rPr>
            <w:rStyle w:val="a9"/>
            <w:rFonts w:asciiTheme="minorEastAsia" w:eastAsiaTheme="minorEastAsia" w:hAnsiTheme="minorEastAsia"/>
            <w:noProof/>
            <w:sz w:val="32"/>
            <w:szCs w:val="32"/>
            <w:rPrChange w:id="33" w:author="慧王" w:date="2017-05-03T15:30:00Z">
              <w:rPr>
                <w:rStyle w:val="a9"/>
                <w:noProof/>
              </w:rPr>
            </w:rPrChange>
          </w:rPr>
          <w:fldChar w:fldCharType="separate"/>
        </w:r>
        <w:r w:rsidRPr="000F2656">
          <w:rPr>
            <w:rStyle w:val="a9"/>
            <w:rFonts w:asciiTheme="minorEastAsia" w:eastAsiaTheme="minorEastAsia" w:hAnsiTheme="minorEastAsia" w:hint="eastAsia"/>
            <w:noProof/>
            <w:sz w:val="32"/>
            <w:szCs w:val="32"/>
            <w:rPrChange w:id="34" w:author="慧王" w:date="2017-05-03T15:30:00Z">
              <w:rPr>
                <w:rStyle w:val="a9"/>
                <w:rFonts w:hint="eastAsia"/>
                <w:noProof/>
              </w:rPr>
            </w:rPrChange>
          </w:rPr>
          <w:t>山东省科学技术最高奖推荐书</w:t>
        </w:r>
        <w:r w:rsidRPr="000F2656">
          <w:rPr>
            <w:rFonts w:asciiTheme="minorEastAsia" w:eastAsiaTheme="minorEastAsia" w:hAnsiTheme="minorEastAsia"/>
            <w:noProof/>
            <w:webHidden/>
            <w:sz w:val="32"/>
            <w:szCs w:val="32"/>
            <w:rPrChange w:id="35" w:author="慧王" w:date="2017-05-03T15:30:00Z">
              <w:rPr>
                <w:noProof/>
                <w:webHidden/>
              </w:rPr>
            </w:rPrChange>
          </w:rPr>
          <w:tab/>
        </w:r>
        <w:r w:rsidRPr="000F2656">
          <w:rPr>
            <w:rFonts w:asciiTheme="minorEastAsia" w:eastAsiaTheme="minorEastAsia" w:hAnsiTheme="minorEastAsia"/>
            <w:noProof/>
            <w:webHidden/>
            <w:sz w:val="32"/>
            <w:szCs w:val="32"/>
            <w:rPrChange w:id="36" w:author="慧王" w:date="2017-05-03T15:30:00Z">
              <w:rPr>
                <w:noProof/>
                <w:webHidden/>
              </w:rPr>
            </w:rPrChange>
          </w:rPr>
          <w:fldChar w:fldCharType="begin"/>
        </w:r>
        <w:r w:rsidRPr="000F2656">
          <w:rPr>
            <w:rFonts w:asciiTheme="minorEastAsia" w:eastAsiaTheme="minorEastAsia" w:hAnsiTheme="minorEastAsia"/>
            <w:noProof/>
            <w:webHidden/>
            <w:sz w:val="32"/>
            <w:szCs w:val="32"/>
            <w:rPrChange w:id="37" w:author="慧王" w:date="2017-05-03T15:30:00Z">
              <w:rPr>
                <w:noProof/>
                <w:webHidden/>
              </w:rPr>
            </w:rPrChange>
          </w:rPr>
          <w:instrText xml:space="preserve"> PAGEREF _Toc481588764 \h </w:instrText>
        </w:r>
        <w:r w:rsidRPr="000F2656">
          <w:rPr>
            <w:rFonts w:asciiTheme="minorEastAsia" w:eastAsiaTheme="minorEastAsia" w:hAnsiTheme="minorEastAsia"/>
            <w:noProof/>
            <w:webHidden/>
            <w:sz w:val="32"/>
            <w:szCs w:val="32"/>
            <w:rPrChange w:id="38" w:author="慧王" w:date="2017-05-03T15:30:00Z">
              <w:rPr>
                <w:noProof/>
                <w:webHidden/>
              </w:rPr>
            </w:rPrChange>
          </w:rPr>
        </w:r>
      </w:ins>
      <w:r w:rsidRPr="000F2656">
        <w:rPr>
          <w:rFonts w:asciiTheme="minorEastAsia" w:eastAsiaTheme="minorEastAsia" w:hAnsiTheme="minorEastAsia"/>
          <w:noProof/>
          <w:webHidden/>
          <w:sz w:val="32"/>
          <w:szCs w:val="32"/>
          <w:rPrChange w:id="39" w:author="慧王" w:date="2017-05-03T15:30:00Z">
            <w:rPr>
              <w:noProof/>
              <w:webHidden/>
            </w:rPr>
          </w:rPrChange>
        </w:rPr>
        <w:fldChar w:fldCharType="separate"/>
      </w:r>
      <w:ins w:id="40" w:author="慧王" w:date="2017-05-03T15:30:00Z">
        <w:r w:rsidRPr="000F2656">
          <w:rPr>
            <w:rFonts w:asciiTheme="minorEastAsia" w:eastAsiaTheme="minorEastAsia" w:hAnsiTheme="minorEastAsia"/>
            <w:noProof/>
            <w:webHidden/>
            <w:sz w:val="32"/>
            <w:szCs w:val="32"/>
            <w:rPrChange w:id="41" w:author="慧王" w:date="2017-05-03T15:30:00Z">
              <w:rPr>
                <w:noProof/>
                <w:webHidden/>
              </w:rPr>
            </w:rPrChange>
          </w:rPr>
          <w:t>- 2 -</w:t>
        </w:r>
        <w:r w:rsidRPr="000F2656">
          <w:rPr>
            <w:rFonts w:asciiTheme="minorEastAsia" w:eastAsiaTheme="minorEastAsia" w:hAnsiTheme="minorEastAsia"/>
            <w:noProof/>
            <w:webHidden/>
            <w:sz w:val="32"/>
            <w:szCs w:val="32"/>
            <w:rPrChange w:id="42" w:author="慧王" w:date="2017-05-03T15:30:00Z">
              <w:rPr>
                <w:noProof/>
                <w:webHidden/>
              </w:rPr>
            </w:rPrChange>
          </w:rPr>
          <w:fldChar w:fldCharType="end"/>
        </w:r>
        <w:r w:rsidRPr="000F2656">
          <w:rPr>
            <w:rStyle w:val="a9"/>
            <w:rFonts w:asciiTheme="minorEastAsia" w:eastAsiaTheme="minorEastAsia" w:hAnsiTheme="minorEastAsia"/>
            <w:noProof/>
            <w:sz w:val="32"/>
            <w:szCs w:val="32"/>
            <w:rPrChange w:id="43" w:author="慧王" w:date="2017-05-03T15:30:00Z">
              <w:rPr>
                <w:rStyle w:val="a9"/>
                <w:noProof/>
              </w:rPr>
            </w:rPrChange>
          </w:rPr>
          <w:fldChar w:fldCharType="end"/>
        </w:r>
      </w:ins>
    </w:p>
    <w:p w:rsidR="000F2656" w:rsidRPr="000F2656" w:rsidRDefault="000F2656" w:rsidP="000F2656">
      <w:pPr>
        <w:pStyle w:val="10"/>
        <w:spacing w:line="360" w:lineRule="auto"/>
        <w:rPr>
          <w:ins w:id="44" w:author="慧王" w:date="2017-05-03T15:30:00Z"/>
          <w:rFonts w:asciiTheme="minorEastAsia" w:eastAsiaTheme="minorEastAsia" w:hAnsiTheme="minorEastAsia" w:cstheme="minorBidi"/>
          <w:noProof/>
          <w:sz w:val="32"/>
          <w:szCs w:val="32"/>
          <w:rPrChange w:id="45" w:author="慧王" w:date="2017-05-03T15:30:00Z">
            <w:rPr>
              <w:ins w:id="46" w:author="慧王" w:date="2017-05-03T15:30:00Z"/>
              <w:rFonts w:asciiTheme="minorHAnsi" w:eastAsiaTheme="minorEastAsia" w:hAnsiTheme="minorHAnsi" w:cstheme="minorBidi"/>
              <w:noProof/>
              <w:sz w:val="21"/>
              <w:szCs w:val="22"/>
            </w:rPr>
          </w:rPrChange>
        </w:rPr>
        <w:pPrChange w:id="47" w:author="慧王" w:date="2017-05-03T15:30:00Z">
          <w:pPr>
            <w:pStyle w:val="10"/>
          </w:pPr>
        </w:pPrChange>
      </w:pPr>
      <w:ins w:id="48" w:author="慧王" w:date="2017-05-03T15:30:00Z">
        <w:r w:rsidRPr="000F2656">
          <w:rPr>
            <w:rStyle w:val="a9"/>
            <w:rFonts w:asciiTheme="minorEastAsia" w:eastAsiaTheme="minorEastAsia" w:hAnsiTheme="minorEastAsia"/>
            <w:noProof/>
            <w:sz w:val="32"/>
            <w:szCs w:val="32"/>
            <w:rPrChange w:id="49" w:author="慧王" w:date="2017-05-03T15:30:00Z">
              <w:rPr>
                <w:rStyle w:val="a9"/>
                <w:noProof/>
              </w:rPr>
            </w:rPrChange>
          </w:rPr>
          <w:fldChar w:fldCharType="begin"/>
        </w:r>
        <w:r w:rsidRPr="000F2656">
          <w:rPr>
            <w:rStyle w:val="a9"/>
            <w:rFonts w:asciiTheme="minorEastAsia" w:eastAsiaTheme="minorEastAsia" w:hAnsiTheme="minorEastAsia"/>
            <w:noProof/>
            <w:sz w:val="32"/>
            <w:szCs w:val="32"/>
            <w:rPrChange w:id="50" w:author="慧王" w:date="2017-05-03T15:30:00Z">
              <w:rPr>
                <w:rStyle w:val="a9"/>
                <w:noProof/>
              </w:rPr>
            </w:rPrChange>
          </w:rPr>
          <w:instrText xml:space="preserve"> </w:instrText>
        </w:r>
        <w:r w:rsidRPr="000F2656">
          <w:rPr>
            <w:rFonts w:asciiTheme="minorEastAsia" w:eastAsiaTheme="minorEastAsia" w:hAnsiTheme="minorEastAsia"/>
            <w:noProof/>
            <w:sz w:val="32"/>
            <w:szCs w:val="32"/>
            <w:rPrChange w:id="51" w:author="慧王" w:date="2017-05-03T15:30:00Z">
              <w:rPr>
                <w:noProof/>
              </w:rPr>
            </w:rPrChange>
          </w:rPr>
          <w:instrText>HYPERLINK \l "_Toc481588765"</w:instrText>
        </w:r>
        <w:r w:rsidRPr="000F2656">
          <w:rPr>
            <w:rStyle w:val="a9"/>
            <w:rFonts w:asciiTheme="minorEastAsia" w:eastAsiaTheme="minorEastAsia" w:hAnsiTheme="minorEastAsia"/>
            <w:noProof/>
            <w:sz w:val="32"/>
            <w:szCs w:val="32"/>
            <w:rPrChange w:id="52" w:author="慧王" w:date="2017-05-03T15:30:00Z">
              <w:rPr>
                <w:rStyle w:val="a9"/>
                <w:noProof/>
              </w:rPr>
            </w:rPrChange>
          </w:rPr>
          <w:instrText xml:space="preserve"> </w:instrText>
        </w:r>
        <w:r w:rsidRPr="000F2656">
          <w:rPr>
            <w:rStyle w:val="a9"/>
            <w:rFonts w:asciiTheme="minorEastAsia" w:eastAsiaTheme="minorEastAsia" w:hAnsiTheme="minorEastAsia"/>
            <w:noProof/>
            <w:sz w:val="32"/>
            <w:szCs w:val="32"/>
            <w:rPrChange w:id="53" w:author="慧王" w:date="2017-05-03T15:30:00Z">
              <w:rPr>
                <w:rStyle w:val="a9"/>
                <w:noProof/>
              </w:rPr>
            </w:rPrChange>
          </w:rPr>
        </w:r>
        <w:r w:rsidRPr="000F2656">
          <w:rPr>
            <w:rStyle w:val="a9"/>
            <w:rFonts w:asciiTheme="minorEastAsia" w:eastAsiaTheme="minorEastAsia" w:hAnsiTheme="minorEastAsia"/>
            <w:noProof/>
            <w:sz w:val="32"/>
            <w:szCs w:val="32"/>
            <w:rPrChange w:id="54" w:author="慧王" w:date="2017-05-03T15:30:00Z">
              <w:rPr>
                <w:rStyle w:val="a9"/>
                <w:noProof/>
              </w:rPr>
            </w:rPrChange>
          </w:rPr>
          <w:fldChar w:fldCharType="separate"/>
        </w:r>
        <w:r w:rsidRPr="000F2656">
          <w:rPr>
            <w:rStyle w:val="a9"/>
            <w:rFonts w:asciiTheme="minorEastAsia" w:eastAsiaTheme="minorEastAsia" w:hAnsiTheme="minorEastAsia" w:hint="eastAsia"/>
            <w:noProof/>
            <w:sz w:val="32"/>
            <w:szCs w:val="32"/>
            <w:rPrChange w:id="55" w:author="慧王" w:date="2017-05-03T15:30:00Z">
              <w:rPr>
                <w:rStyle w:val="a9"/>
                <w:rFonts w:hint="eastAsia"/>
                <w:noProof/>
              </w:rPr>
            </w:rPrChange>
          </w:rPr>
          <w:t>山东省自然科学奖推荐书</w:t>
        </w:r>
        <w:r w:rsidRPr="000F2656">
          <w:rPr>
            <w:rFonts w:asciiTheme="minorEastAsia" w:eastAsiaTheme="minorEastAsia" w:hAnsiTheme="minorEastAsia"/>
            <w:noProof/>
            <w:webHidden/>
            <w:sz w:val="32"/>
            <w:szCs w:val="32"/>
            <w:rPrChange w:id="56" w:author="慧王" w:date="2017-05-03T15:30:00Z">
              <w:rPr>
                <w:noProof/>
                <w:webHidden/>
              </w:rPr>
            </w:rPrChange>
          </w:rPr>
          <w:tab/>
        </w:r>
        <w:r w:rsidRPr="000F2656">
          <w:rPr>
            <w:rFonts w:asciiTheme="minorEastAsia" w:eastAsiaTheme="minorEastAsia" w:hAnsiTheme="minorEastAsia"/>
            <w:noProof/>
            <w:webHidden/>
            <w:sz w:val="32"/>
            <w:szCs w:val="32"/>
            <w:rPrChange w:id="57" w:author="慧王" w:date="2017-05-03T15:30:00Z">
              <w:rPr>
                <w:noProof/>
                <w:webHidden/>
              </w:rPr>
            </w:rPrChange>
          </w:rPr>
          <w:fldChar w:fldCharType="begin"/>
        </w:r>
        <w:r w:rsidRPr="000F2656">
          <w:rPr>
            <w:rFonts w:asciiTheme="minorEastAsia" w:eastAsiaTheme="minorEastAsia" w:hAnsiTheme="minorEastAsia"/>
            <w:noProof/>
            <w:webHidden/>
            <w:sz w:val="32"/>
            <w:szCs w:val="32"/>
            <w:rPrChange w:id="58" w:author="慧王" w:date="2017-05-03T15:30:00Z">
              <w:rPr>
                <w:noProof/>
                <w:webHidden/>
              </w:rPr>
            </w:rPrChange>
          </w:rPr>
          <w:instrText xml:space="preserve"> PAGEREF _Toc481588765 \h </w:instrText>
        </w:r>
        <w:r w:rsidRPr="000F2656">
          <w:rPr>
            <w:rFonts w:asciiTheme="minorEastAsia" w:eastAsiaTheme="minorEastAsia" w:hAnsiTheme="minorEastAsia"/>
            <w:noProof/>
            <w:webHidden/>
            <w:sz w:val="32"/>
            <w:szCs w:val="32"/>
            <w:rPrChange w:id="59" w:author="慧王" w:date="2017-05-03T15:30:00Z">
              <w:rPr>
                <w:noProof/>
                <w:webHidden/>
              </w:rPr>
            </w:rPrChange>
          </w:rPr>
        </w:r>
      </w:ins>
      <w:r w:rsidRPr="000F2656">
        <w:rPr>
          <w:rFonts w:asciiTheme="minorEastAsia" w:eastAsiaTheme="minorEastAsia" w:hAnsiTheme="minorEastAsia"/>
          <w:noProof/>
          <w:webHidden/>
          <w:sz w:val="32"/>
          <w:szCs w:val="32"/>
          <w:rPrChange w:id="60" w:author="慧王" w:date="2017-05-03T15:30:00Z">
            <w:rPr>
              <w:noProof/>
              <w:webHidden/>
            </w:rPr>
          </w:rPrChange>
        </w:rPr>
        <w:fldChar w:fldCharType="separate"/>
      </w:r>
      <w:ins w:id="61" w:author="慧王" w:date="2017-05-03T15:30:00Z">
        <w:r w:rsidRPr="000F2656">
          <w:rPr>
            <w:rFonts w:asciiTheme="minorEastAsia" w:eastAsiaTheme="minorEastAsia" w:hAnsiTheme="minorEastAsia"/>
            <w:noProof/>
            <w:webHidden/>
            <w:sz w:val="32"/>
            <w:szCs w:val="32"/>
            <w:rPrChange w:id="62" w:author="慧王" w:date="2017-05-03T15:30:00Z">
              <w:rPr>
                <w:noProof/>
                <w:webHidden/>
              </w:rPr>
            </w:rPrChange>
          </w:rPr>
          <w:t>- 16 -</w:t>
        </w:r>
        <w:r w:rsidRPr="000F2656">
          <w:rPr>
            <w:rFonts w:asciiTheme="minorEastAsia" w:eastAsiaTheme="minorEastAsia" w:hAnsiTheme="minorEastAsia"/>
            <w:noProof/>
            <w:webHidden/>
            <w:sz w:val="32"/>
            <w:szCs w:val="32"/>
            <w:rPrChange w:id="63" w:author="慧王" w:date="2017-05-03T15:30:00Z">
              <w:rPr>
                <w:noProof/>
                <w:webHidden/>
              </w:rPr>
            </w:rPrChange>
          </w:rPr>
          <w:fldChar w:fldCharType="end"/>
        </w:r>
        <w:r w:rsidRPr="000F2656">
          <w:rPr>
            <w:rStyle w:val="a9"/>
            <w:rFonts w:asciiTheme="minorEastAsia" w:eastAsiaTheme="minorEastAsia" w:hAnsiTheme="minorEastAsia"/>
            <w:noProof/>
            <w:sz w:val="32"/>
            <w:szCs w:val="32"/>
            <w:rPrChange w:id="64" w:author="慧王" w:date="2017-05-03T15:30:00Z">
              <w:rPr>
                <w:rStyle w:val="a9"/>
                <w:noProof/>
              </w:rPr>
            </w:rPrChange>
          </w:rPr>
          <w:fldChar w:fldCharType="end"/>
        </w:r>
      </w:ins>
    </w:p>
    <w:p w:rsidR="000F2656" w:rsidRPr="000F2656" w:rsidRDefault="000F2656" w:rsidP="000F2656">
      <w:pPr>
        <w:pStyle w:val="10"/>
        <w:spacing w:line="360" w:lineRule="auto"/>
        <w:rPr>
          <w:ins w:id="65" w:author="慧王" w:date="2017-05-03T15:30:00Z"/>
          <w:rFonts w:asciiTheme="minorEastAsia" w:eastAsiaTheme="minorEastAsia" w:hAnsiTheme="minorEastAsia" w:cstheme="minorBidi"/>
          <w:noProof/>
          <w:sz w:val="32"/>
          <w:szCs w:val="32"/>
          <w:rPrChange w:id="66" w:author="慧王" w:date="2017-05-03T15:30:00Z">
            <w:rPr>
              <w:ins w:id="67" w:author="慧王" w:date="2017-05-03T15:30:00Z"/>
              <w:rFonts w:asciiTheme="minorHAnsi" w:eastAsiaTheme="minorEastAsia" w:hAnsiTheme="minorHAnsi" w:cstheme="minorBidi"/>
              <w:noProof/>
              <w:sz w:val="21"/>
              <w:szCs w:val="22"/>
            </w:rPr>
          </w:rPrChange>
        </w:rPr>
        <w:pPrChange w:id="68" w:author="慧王" w:date="2017-05-03T15:30:00Z">
          <w:pPr>
            <w:pStyle w:val="10"/>
          </w:pPr>
        </w:pPrChange>
      </w:pPr>
      <w:ins w:id="69" w:author="慧王" w:date="2017-05-03T15:30:00Z">
        <w:r w:rsidRPr="000F2656">
          <w:rPr>
            <w:rStyle w:val="a9"/>
            <w:rFonts w:asciiTheme="minorEastAsia" w:eastAsiaTheme="minorEastAsia" w:hAnsiTheme="minorEastAsia"/>
            <w:noProof/>
            <w:sz w:val="32"/>
            <w:szCs w:val="32"/>
            <w:rPrChange w:id="70" w:author="慧王" w:date="2017-05-03T15:30:00Z">
              <w:rPr>
                <w:rStyle w:val="a9"/>
                <w:noProof/>
              </w:rPr>
            </w:rPrChange>
          </w:rPr>
          <w:fldChar w:fldCharType="begin"/>
        </w:r>
        <w:r w:rsidRPr="000F2656">
          <w:rPr>
            <w:rStyle w:val="a9"/>
            <w:rFonts w:asciiTheme="minorEastAsia" w:eastAsiaTheme="minorEastAsia" w:hAnsiTheme="minorEastAsia"/>
            <w:noProof/>
            <w:sz w:val="32"/>
            <w:szCs w:val="32"/>
            <w:rPrChange w:id="71" w:author="慧王" w:date="2017-05-03T15:30:00Z">
              <w:rPr>
                <w:rStyle w:val="a9"/>
                <w:noProof/>
              </w:rPr>
            </w:rPrChange>
          </w:rPr>
          <w:instrText xml:space="preserve"> </w:instrText>
        </w:r>
        <w:r w:rsidRPr="000F2656">
          <w:rPr>
            <w:rFonts w:asciiTheme="minorEastAsia" w:eastAsiaTheme="minorEastAsia" w:hAnsiTheme="minorEastAsia"/>
            <w:noProof/>
            <w:sz w:val="32"/>
            <w:szCs w:val="32"/>
            <w:rPrChange w:id="72" w:author="慧王" w:date="2017-05-03T15:30:00Z">
              <w:rPr>
                <w:noProof/>
              </w:rPr>
            </w:rPrChange>
          </w:rPr>
          <w:instrText>HYPERLINK \l "_Toc481588766"</w:instrText>
        </w:r>
        <w:r w:rsidRPr="000F2656">
          <w:rPr>
            <w:rStyle w:val="a9"/>
            <w:rFonts w:asciiTheme="minorEastAsia" w:eastAsiaTheme="minorEastAsia" w:hAnsiTheme="minorEastAsia"/>
            <w:noProof/>
            <w:sz w:val="32"/>
            <w:szCs w:val="32"/>
            <w:rPrChange w:id="73" w:author="慧王" w:date="2017-05-03T15:30:00Z">
              <w:rPr>
                <w:rStyle w:val="a9"/>
                <w:noProof/>
              </w:rPr>
            </w:rPrChange>
          </w:rPr>
          <w:instrText xml:space="preserve"> </w:instrText>
        </w:r>
        <w:r w:rsidRPr="000F2656">
          <w:rPr>
            <w:rStyle w:val="a9"/>
            <w:rFonts w:asciiTheme="minorEastAsia" w:eastAsiaTheme="minorEastAsia" w:hAnsiTheme="minorEastAsia"/>
            <w:noProof/>
            <w:sz w:val="32"/>
            <w:szCs w:val="32"/>
            <w:rPrChange w:id="74" w:author="慧王" w:date="2017-05-03T15:30:00Z">
              <w:rPr>
                <w:rStyle w:val="a9"/>
                <w:noProof/>
              </w:rPr>
            </w:rPrChange>
          </w:rPr>
        </w:r>
        <w:r w:rsidRPr="000F2656">
          <w:rPr>
            <w:rStyle w:val="a9"/>
            <w:rFonts w:asciiTheme="minorEastAsia" w:eastAsiaTheme="minorEastAsia" w:hAnsiTheme="minorEastAsia"/>
            <w:noProof/>
            <w:sz w:val="32"/>
            <w:szCs w:val="32"/>
            <w:rPrChange w:id="75" w:author="慧王" w:date="2017-05-03T15:30:00Z">
              <w:rPr>
                <w:rStyle w:val="a9"/>
                <w:noProof/>
              </w:rPr>
            </w:rPrChange>
          </w:rPr>
          <w:fldChar w:fldCharType="separate"/>
        </w:r>
        <w:r w:rsidRPr="000F2656">
          <w:rPr>
            <w:rStyle w:val="a9"/>
            <w:rFonts w:asciiTheme="minorEastAsia" w:eastAsiaTheme="minorEastAsia" w:hAnsiTheme="minorEastAsia" w:hint="eastAsia"/>
            <w:noProof/>
            <w:sz w:val="32"/>
            <w:szCs w:val="32"/>
            <w:rPrChange w:id="76" w:author="慧王" w:date="2017-05-03T15:30:00Z">
              <w:rPr>
                <w:rStyle w:val="a9"/>
                <w:rFonts w:hint="eastAsia"/>
                <w:noProof/>
              </w:rPr>
            </w:rPrChange>
          </w:rPr>
          <w:t>山东省技术发明奖推荐书</w:t>
        </w:r>
        <w:r w:rsidRPr="000F2656">
          <w:rPr>
            <w:rFonts w:asciiTheme="minorEastAsia" w:eastAsiaTheme="minorEastAsia" w:hAnsiTheme="minorEastAsia"/>
            <w:noProof/>
            <w:webHidden/>
            <w:sz w:val="32"/>
            <w:szCs w:val="32"/>
            <w:rPrChange w:id="77" w:author="慧王" w:date="2017-05-03T15:30:00Z">
              <w:rPr>
                <w:noProof/>
                <w:webHidden/>
              </w:rPr>
            </w:rPrChange>
          </w:rPr>
          <w:tab/>
        </w:r>
        <w:r w:rsidRPr="000F2656">
          <w:rPr>
            <w:rFonts w:asciiTheme="minorEastAsia" w:eastAsiaTheme="minorEastAsia" w:hAnsiTheme="minorEastAsia"/>
            <w:noProof/>
            <w:webHidden/>
            <w:sz w:val="32"/>
            <w:szCs w:val="32"/>
            <w:rPrChange w:id="78" w:author="慧王" w:date="2017-05-03T15:30:00Z">
              <w:rPr>
                <w:noProof/>
                <w:webHidden/>
              </w:rPr>
            </w:rPrChange>
          </w:rPr>
          <w:fldChar w:fldCharType="begin"/>
        </w:r>
        <w:r w:rsidRPr="000F2656">
          <w:rPr>
            <w:rFonts w:asciiTheme="minorEastAsia" w:eastAsiaTheme="minorEastAsia" w:hAnsiTheme="minorEastAsia"/>
            <w:noProof/>
            <w:webHidden/>
            <w:sz w:val="32"/>
            <w:szCs w:val="32"/>
            <w:rPrChange w:id="79" w:author="慧王" w:date="2017-05-03T15:30:00Z">
              <w:rPr>
                <w:noProof/>
                <w:webHidden/>
              </w:rPr>
            </w:rPrChange>
          </w:rPr>
          <w:instrText xml:space="preserve"> PAGEREF _Toc481588766 \h </w:instrText>
        </w:r>
        <w:r w:rsidRPr="000F2656">
          <w:rPr>
            <w:rFonts w:asciiTheme="minorEastAsia" w:eastAsiaTheme="minorEastAsia" w:hAnsiTheme="minorEastAsia"/>
            <w:noProof/>
            <w:webHidden/>
            <w:sz w:val="32"/>
            <w:szCs w:val="32"/>
            <w:rPrChange w:id="80" w:author="慧王" w:date="2017-05-03T15:30:00Z">
              <w:rPr>
                <w:noProof/>
                <w:webHidden/>
              </w:rPr>
            </w:rPrChange>
          </w:rPr>
        </w:r>
      </w:ins>
      <w:r w:rsidRPr="000F2656">
        <w:rPr>
          <w:rFonts w:asciiTheme="minorEastAsia" w:eastAsiaTheme="minorEastAsia" w:hAnsiTheme="minorEastAsia"/>
          <w:noProof/>
          <w:webHidden/>
          <w:sz w:val="32"/>
          <w:szCs w:val="32"/>
          <w:rPrChange w:id="81" w:author="慧王" w:date="2017-05-03T15:30:00Z">
            <w:rPr>
              <w:noProof/>
              <w:webHidden/>
            </w:rPr>
          </w:rPrChange>
        </w:rPr>
        <w:fldChar w:fldCharType="separate"/>
      </w:r>
      <w:ins w:id="82" w:author="慧王" w:date="2017-05-03T15:30:00Z">
        <w:r w:rsidRPr="000F2656">
          <w:rPr>
            <w:rFonts w:asciiTheme="minorEastAsia" w:eastAsiaTheme="minorEastAsia" w:hAnsiTheme="minorEastAsia"/>
            <w:noProof/>
            <w:webHidden/>
            <w:sz w:val="32"/>
            <w:szCs w:val="32"/>
            <w:rPrChange w:id="83" w:author="慧王" w:date="2017-05-03T15:30:00Z">
              <w:rPr>
                <w:noProof/>
                <w:webHidden/>
              </w:rPr>
            </w:rPrChange>
          </w:rPr>
          <w:t>- 40 -</w:t>
        </w:r>
        <w:r w:rsidRPr="000F2656">
          <w:rPr>
            <w:rFonts w:asciiTheme="minorEastAsia" w:eastAsiaTheme="minorEastAsia" w:hAnsiTheme="minorEastAsia"/>
            <w:noProof/>
            <w:webHidden/>
            <w:sz w:val="32"/>
            <w:szCs w:val="32"/>
            <w:rPrChange w:id="84" w:author="慧王" w:date="2017-05-03T15:30:00Z">
              <w:rPr>
                <w:noProof/>
                <w:webHidden/>
              </w:rPr>
            </w:rPrChange>
          </w:rPr>
          <w:fldChar w:fldCharType="end"/>
        </w:r>
        <w:r w:rsidRPr="000F2656">
          <w:rPr>
            <w:rStyle w:val="a9"/>
            <w:rFonts w:asciiTheme="minorEastAsia" w:eastAsiaTheme="minorEastAsia" w:hAnsiTheme="minorEastAsia"/>
            <w:noProof/>
            <w:sz w:val="32"/>
            <w:szCs w:val="32"/>
            <w:rPrChange w:id="85" w:author="慧王" w:date="2017-05-03T15:30:00Z">
              <w:rPr>
                <w:rStyle w:val="a9"/>
                <w:noProof/>
              </w:rPr>
            </w:rPrChange>
          </w:rPr>
          <w:fldChar w:fldCharType="end"/>
        </w:r>
      </w:ins>
    </w:p>
    <w:p w:rsidR="000F2656" w:rsidRPr="000F2656" w:rsidRDefault="000F2656" w:rsidP="000F2656">
      <w:pPr>
        <w:pStyle w:val="10"/>
        <w:spacing w:line="360" w:lineRule="auto"/>
        <w:rPr>
          <w:ins w:id="86" w:author="慧王" w:date="2017-05-03T15:30:00Z"/>
          <w:rFonts w:asciiTheme="minorEastAsia" w:eastAsiaTheme="minorEastAsia" w:hAnsiTheme="minorEastAsia" w:cstheme="minorBidi"/>
          <w:noProof/>
          <w:sz w:val="32"/>
          <w:szCs w:val="32"/>
          <w:rPrChange w:id="87" w:author="慧王" w:date="2017-05-03T15:30:00Z">
            <w:rPr>
              <w:ins w:id="88" w:author="慧王" w:date="2017-05-03T15:30:00Z"/>
              <w:rFonts w:asciiTheme="minorHAnsi" w:eastAsiaTheme="minorEastAsia" w:hAnsiTheme="minorHAnsi" w:cstheme="minorBidi"/>
              <w:noProof/>
              <w:sz w:val="21"/>
              <w:szCs w:val="22"/>
            </w:rPr>
          </w:rPrChange>
        </w:rPr>
        <w:pPrChange w:id="89" w:author="慧王" w:date="2017-05-03T15:30:00Z">
          <w:pPr>
            <w:pStyle w:val="10"/>
          </w:pPr>
        </w:pPrChange>
      </w:pPr>
      <w:ins w:id="90" w:author="慧王" w:date="2017-05-03T15:30:00Z">
        <w:r w:rsidRPr="000F2656">
          <w:rPr>
            <w:rStyle w:val="a9"/>
            <w:rFonts w:asciiTheme="minorEastAsia" w:eastAsiaTheme="minorEastAsia" w:hAnsiTheme="minorEastAsia"/>
            <w:noProof/>
            <w:sz w:val="32"/>
            <w:szCs w:val="32"/>
            <w:rPrChange w:id="91" w:author="慧王" w:date="2017-05-03T15:30:00Z">
              <w:rPr>
                <w:rStyle w:val="a9"/>
                <w:noProof/>
              </w:rPr>
            </w:rPrChange>
          </w:rPr>
          <w:fldChar w:fldCharType="begin"/>
        </w:r>
        <w:r w:rsidRPr="000F2656">
          <w:rPr>
            <w:rStyle w:val="a9"/>
            <w:rFonts w:asciiTheme="minorEastAsia" w:eastAsiaTheme="minorEastAsia" w:hAnsiTheme="minorEastAsia"/>
            <w:noProof/>
            <w:sz w:val="32"/>
            <w:szCs w:val="32"/>
            <w:rPrChange w:id="92" w:author="慧王" w:date="2017-05-03T15:30:00Z">
              <w:rPr>
                <w:rStyle w:val="a9"/>
                <w:noProof/>
              </w:rPr>
            </w:rPrChange>
          </w:rPr>
          <w:instrText xml:space="preserve"> </w:instrText>
        </w:r>
        <w:r w:rsidRPr="000F2656">
          <w:rPr>
            <w:rFonts w:asciiTheme="minorEastAsia" w:eastAsiaTheme="minorEastAsia" w:hAnsiTheme="minorEastAsia"/>
            <w:noProof/>
            <w:sz w:val="32"/>
            <w:szCs w:val="32"/>
            <w:rPrChange w:id="93" w:author="慧王" w:date="2017-05-03T15:30:00Z">
              <w:rPr>
                <w:noProof/>
              </w:rPr>
            </w:rPrChange>
          </w:rPr>
          <w:instrText>HYPERLINK \l "_Toc481588767"</w:instrText>
        </w:r>
        <w:r w:rsidRPr="000F2656">
          <w:rPr>
            <w:rStyle w:val="a9"/>
            <w:rFonts w:asciiTheme="minorEastAsia" w:eastAsiaTheme="minorEastAsia" w:hAnsiTheme="minorEastAsia"/>
            <w:noProof/>
            <w:sz w:val="32"/>
            <w:szCs w:val="32"/>
            <w:rPrChange w:id="94" w:author="慧王" w:date="2017-05-03T15:30:00Z">
              <w:rPr>
                <w:rStyle w:val="a9"/>
                <w:noProof/>
              </w:rPr>
            </w:rPrChange>
          </w:rPr>
          <w:instrText xml:space="preserve"> </w:instrText>
        </w:r>
        <w:r w:rsidRPr="000F2656">
          <w:rPr>
            <w:rStyle w:val="a9"/>
            <w:rFonts w:asciiTheme="minorEastAsia" w:eastAsiaTheme="minorEastAsia" w:hAnsiTheme="minorEastAsia"/>
            <w:noProof/>
            <w:sz w:val="32"/>
            <w:szCs w:val="32"/>
            <w:rPrChange w:id="95" w:author="慧王" w:date="2017-05-03T15:30:00Z">
              <w:rPr>
                <w:rStyle w:val="a9"/>
                <w:noProof/>
              </w:rPr>
            </w:rPrChange>
          </w:rPr>
        </w:r>
        <w:r w:rsidRPr="000F2656">
          <w:rPr>
            <w:rStyle w:val="a9"/>
            <w:rFonts w:asciiTheme="minorEastAsia" w:eastAsiaTheme="minorEastAsia" w:hAnsiTheme="minorEastAsia"/>
            <w:noProof/>
            <w:sz w:val="32"/>
            <w:szCs w:val="32"/>
            <w:rPrChange w:id="96" w:author="慧王" w:date="2017-05-03T15:30:00Z">
              <w:rPr>
                <w:rStyle w:val="a9"/>
                <w:noProof/>
              </w:rPr>
            </w:rPrChange>
          </w:rPr>
          <w:fldChar w:fldCharType="separate"/>
        </w:r>
        <w:r w:rsidRPr="000F2656">
          <w:rPr>
            <w:rStyle w:val="a9"/>
            <w:rFonts w:asciiTheme="minorEastAsia" w:eastAsiaTheme="minorEastAsia" w:hAnsiTheme="minorEastAsia" w:hint="eastAsia"/>
            <w:noProof/>
            <w:sz w:val="32"/>
            <w:szCs w:val="32"/>
            <w:rPrChange w:id="97" w:author="慧王" w:date="2017-05-03T15:30:00Z">
              <w:rPr>
                <w:rStyle w:val="a9"/>
                <w:rFonts w:hint="eastAsia"/>
                <w:noProof/>
              </w:rPr>
            </w:rPrChange>
          </w:rPr>
          <w:t>山东省科学技术进步奖推荐书</w:t>
        </w:r>
        <w:r w:rsidRPr="000F2656">
          <w:rPr>
            <w:rFonts w:asciiTheme="minorEastAsia" w:eastAsiaTheme="minorEastAsia" w:hAnsiTheme="minorEastAsia"/>
            <w:noProof/>
            <w:webHidden/>
            <w:sz w:val="32"/>
            <w:szCs w:val="32"/>
            <w:rPrChange w:id="98" w:author="慧王" w:date="2017-05-03T15:30:00Z">
              <w:rPr>
                <w:noProof/>
                <w:webHidden/>
              </w:rPr>
            </w:rPrChange>
          </w:rPr>
          <w:tab/>
        </w:r>
        <w:r w:rsidRPr="000F2656">
          <w:rPr>
            <w:rFonts w:asciiTheme="minorEastAsia" w:eastAsiaTheme="minorEastAsia" w:hAnsiTheme="minorEastAsia"/>
            <w:noProof/>
            <w:webHidden/>
            <w:sz w:val="32"/>
            <w:szCs w:val="32"/>
            <w:rPrChange w:id="99" w:author="慧王" w:date="2017-05-03T15:30:00Z">
              <w:rPr>
                <w:noProof/>
                <w:webHidden/>
              </w:rPr>
            </w:rPrChange>
          </w:rPr>
          <w:fldChar w:fldCharType="begin"/>
        </w:r>
        <w:r w:rsidRPr="000F2656">
          <w:rPr>
            <w:rFonts w:asciiTheme="minorEastAsia" w:eastAsiaTheme="minorEastAsia" w:hAnsiTheme="minorEastAsia"/>
            <w:noProof/>
            <w:webHidden/>
            <w:sz w:val="32"/>
            <w:szCs w:val="32"/>
            <w:rPrChange w:id="100" w:author="慧王" w:date="2017-05-03T15:30:00Z">
              <w:rPr>
                <w:noProof/>
                <w:webHidden/>
              </w:rPr>
            </w:rPrChange>
          </w:rPr>
          <w:instrText xml:space="preserve"> PAGEREF _Toc481588767 \h </w:instrText>
        </w:r>
        <w:r w:rsidRPr="000F2656">
          <w:rPr>
            <w:rFonts w:asciiTheme="minorEastAsia" w:eastAsiaTheme="minorEastAsia" w:hAnsiTheme="minorEastAsia"/>
            <w:noProof/>
            <w:webHidden/>
            <w:sz w:val="32"/>
            <w:szCs w:val="32"/>
            <w:rPrChange w:id="101" w:author="慧王" w:date="2017-05-03T15:30:00Z">
              <w:rPr>
                <w:noProof/>
                <w:webHidden/>
              </w:rPr>
            </w:rPrChange>
          </w:rPr>
        </w:r>
      </w:ins>
      <w:r w:rsidRPr="000F2656">
        <w:rPr>
          <w:rFonts w:asciiTheme="minorEastAsia" w:eastAsiaTheme="minorEastAsia" w:hAnsiTheme="minorEastAsia"/>
          <w:noProof/>
          <w:webHidden/>
          <w:sz w:val="32"/>
          <w:szCs w:val="32"/>
          <w:rPrChange w:id="102" w:author="慧王" w:date="2017-05-03T15:30:00Z">
            <w:rPr>
              <w:noProof/>
              <w:webHidden/>
            </w:rPr>
          </w:rPrChange>
        </w:rPr>
        <w:fldChar w:fldCharType="separate"/>
      </w:r>
      <w:ins w:id="103" w:author="慧王" w:date="2017-05-03T15:30:00Z">
        <w:r w:rsidRPr="000F2656">
          <w:rPr>
            <w:rFonts w:asciiTheme="minorEastAsia" w:eastAsiaTheme="minorEastAsia" w:hAnsiTheme="minorEastAsia"/>
            <w:noProof/>
            <w:webHidden/>
            <w:sz w:val="32"/>
            <w:szCs w:val="32"/>
            <w:rPrChange w:id="104" w:author="慧王" w:date="2017-05-03T15:30:00Z">
              <w:rPr>
                <w:noProof/>
                <w:webHidden/>
              </w:rPr>
            </w:rPrChange>
          </w:rPr>
          <w:t>- 62 -</w:t>
        </w:r>
        <w:r w:rsidRPr="000F2656">
          <w:rPr>
            <w:rFonts w:asciiTheme="minorEastAsia" w:eastAsiaTheme="minorEastAsia" w:hAnsiTheme="minorEastAsia"/>
            <w:noProof/>
            <w:webHidden/>
            <w:sz w:val="32"/>
            <w:szCs w:val="32"/>
            <w:rPrChange w:id="105" w:author="慧王" w:date="2017-05-03T15:30:00Z">
              <w:rPr>
                <w:noProof/>
                <w:webHidden/>
              </w:rPr>
            </w:rPrChange>
          </w:rPr>
          <w:fldChar w:fldCharType="end"/>
        </w:r>
        <w:r w:rsidRPr="000F2656">
          <w:rPr>
            <w:rStyle w:val="a9"/>
            <w:rFonts w:asciiTheme="minorEastAsia" w:eastAsiaTheme="minorEastAsia" w:hAnsiTheme="minorEastAsia"/>
            <w:noProof/>
            <w:sz w:val="32"/>
            <w:szCs w:val="32"/>
            <w:rPrChange w:id="106" w:author="慧王" w:date="2017-05-03T15:30:00Z">
              <w:rPr>
                <w:rStyle w:val="a9"/>
                <w:noProof/>
              </w:rPr>
            </w:rPrChange>
          </w:rPr>
          <w:fldChar w:fldCharType="end"/>
        </w:r>
      </w:ins>
    </w:p>
    <w:p w:rsidR="000F2656" w:rsidRPr="000F2656" w:rsidRDefault="000F2656" w:rsidP="000F2656">
      <w:pPr>
        <w:pStyle w:val="10"/>
        <w:spacing w:line="360" w:lineRule="auto"/>
        <w:rPr>
          <w:ins w:id="107" w:author="慧王" w:date="2017-05-03T15:30:00Z"/>
          <w:rFonts w:asciiTheme="minorEastAsia" w:eastAsiaTheme="minorEastAsia" w:hAnsiTheme="minorEastAsia" w:cstheme="minorBidi"/>
          <w:noProof/>
          <w:sz w:val="32"/>
          <w:szCs w:val="32"/>
          <w:rPrChange w:id="108" w:author="慧王" w:date="2017-05-03T15:30:00Z">
            <w:rPr>
              <w:ins w:id="109" w:author="慧王" w:date="2017-05-03T15:30:00Z"/>
              <w:rFonts w:asciiTheme="minorHAnsi" w:eastAsiaTheme="minorEastAsia" w:hAnsiTheme="minorHAnsi" w:cstheme="minorBidi"/>
              <w:noProof/>
              <w:sz w:val="21"/>
              <w:szCs w:val="22"/>
            </w:rPr>
          </w:rPrChange>
        </w:rPr>
        <w:pPrChange w:id="110" w:author="慧王" w:date="2017-05-03T15:30:00Z">
          <w:pPr>
            <w:pStyle w:val="10"/>
          </w:pPr>
        </w:pPrChange>
      </w:pPr>
      <w:ins w:id="111" w:author="慧王" w:date="2017-05-03T15:30:00Z">
        <w:r w:rsidRPr="000F2656">
          <w:rPr>
            <w:rStyle w:val="a9"/>
            <w:rFonts w:asciiTheme="minorEastAsia" w:eastAsiaTheme="minorEastAsia" w:hAnsiTheme="minorEastAsia"/>
            <w:noProof/>
            <w:sz w:val="32"/>
            <w:szCs w:val="32"/>
            <w:rPrChange w:id="112" w:author="慧王" w:date="2017-05-03T15:30:00Z">
              <w:rPr>
                <w:rStyle w:val="a9"/>
                <w:noProof/>
              </w:rPr>
            </w:rPrChange>
          </w:rPr>
          <w:fldChar w:fldCharType="begin"/>
        </w:r>
        <w:r w:rsidRPr="000F2656">
          <w:rPr>
            <w:rStyle w:val="a9"/>
            <w:rFonts w:asciiTheme="minorEastAsia" w:eastAsiaTheme="minorEastAsia" w:hAnsiTheme="minorEastAsia"/>
            <w:noProof/>
            <w:sz w:val="32"/>
            <w:szCs w:val="32"/>
            <w:rPrChange w:id="113" w:author="慧王" w:date="2017-05-03T15:30:00Z">
              <w:rPr>
                <w:rStyle w:val="a9"/>
                <w:noProof/>
              </w:rPr>
            </w:rPrChange>
          </w:rPr>
          <w:instrText xml:space="preserve"> </w:instrText>
        </w:r>
        <w:r w:rsidRPr="000F2656">
          <w:rPr>
            <w:rFonts w:asciiTheme="minorEastAsia" w:eastAsiaTheme="minorEastAsia" w:hAnsiTheme="minorEastAsia"/>
            <w:noProof/>
            <w:sz w:val="32"/>
            <w:szCs w:val="32"/>
            <w:rPrChange w:id="114" w:author="慧王" w:date="2017-05-03T15:30:00Z">
              <w:rPr>
                <w:noProof/>
              </w:rPr>
            </w:rPrChange>
          </w:rPr>
          <w:instrText>HYPERLINK \l "_Toc481588768"</w:instrText>
        </w:r>
        <w:r w:rsidRPr="000F2656">
          <w:rPr>
            <w:rStyle w:val="a9"/>
            <w:rFonts w:asciiTheme="minorEastAsia" w:eastAsiaTheme="minorEastAsia" w:hAnsiTheme="minorEastAsia"/>
            <w:noProof/>
            <w:sz w:val="32"/>
            <w:szCs w:val="32"/>
            <w:rPrChange w:id="115" w:author="慧王" w:date="2017-05-03T15:30:00Z">
              <w:rPr>
                <w:rStyle w:val="a9"/>
                <w:noProof/>
              </w:rPr>
            </w:rPrChange>
          </w:rPr>
          <w:instrText xml:space="preserve"> </w:instrText>
        </w:r>
        <w:r w:rsidRPr="000F2656">
          <w:rPr>
            <w:rStyle w:val="a9"/>
            <w:rFonts w:asciiTheme="minorEastAsia" w:eastAsiaTheme="minorEastAsia" w:hAnsiTheme="minorEastAsia"/>
            <w:noProof/>
            <w:sz w:val="32"/>
            <w:szCs w:val="32"/>
            <w:rPrChange w:id="116" w:author="慧王" w:date="2017-05-03T15:30:00Z">
              <w:rPr>
                <w:rStyle w:val="a9"/>
                <w:noProof/>
              </w:rPr>
            </w:rPrChange>
          </w:rPr>
        </w:r>
        <w:r w:rsidRPr="000F2656">
          <w:rPr>
            <w:rStyle w:val="a9"/>
            <w:rFonts w:asciiTheme="minorEastAsia" w:eastAsiaTheme="minorEastAsia" w:hAnsiTheme="minorEastAsia"/>
            <w:noProof/>
            <w:sz w:val="32"/>
            <w:szCs w:val="32"/>
            <w:rPrChange w:id="117" w:author="慧王" w:date="2017-05-03T15:30:00Z">
              <w:rPr>
                <w:rStyle w:val="a9"/>
                <w:noProof/>
              </w:rPr>
            </w:rPrChange>
          </w:rPr>
          <w:fldChar w:fldCharType="separate"/>
        </w:r>
        <w:r w:rsidRPr="000F2656">
          <w:rPr>
            <w:rStyle w:val="a9"/>
            <w:rFonts w:asciiTheme="minorEastAsia" w:eastAsiaTheme="minorEastAsia" w:hAnsiTheme="minorEastAsia" w:hint="eastAsia"/>
            <w:noProof/>
            <w:sz w:val="32"/>
            <w:szCs w:val="32"/>
            <w:rPrChange w:id="118" w:author="慧王" w:date="2017-05-03T15:30:00Z">
              <w:rPr>
                <w:rStyle w:val="a9"/>
                <w:rFonts w:hint="eastAsia"/>
                <w:noProof/>
              </w:rPr>
            </w:rPrChange>
          </w:rPr>
          <w:t>山东省国际科学技术合作奖推荐书</w:t>
        </w:r>
        <w:r w:rsidRPr="000F2656">
          <w:rPr>
            <w:rFonts w:asciiTheme="minorEastAsia" w:eastAsiaTheme="minorEastAsia" w:hAnsiTheme="minorEastAsia"/>
            <w:noProof/>
            <w:webHidden/>
            <w:sz w:val="32"/>
            <w:szCs w:val="32"/>
            <w:rPrChange w:id="119" w:author="慧王" w:date="2017-05-03T15:30:00Z">
              <w:rPr>
                <w:noProof/>
                <w:webHidden/>
              </w:rPr>
            </w:rPrChange>
          </w:rPr>
          <w:tab/>
        </w:r>
        <w:r w:rsidRPr="000F2656">
          <w:rPr>
            <w:rFonts w:asciiTheme="minorEastAsia" w:eastAsiaTheme="minorEastAsia" w:hAnsiTheme="minorEastAsia"/>
            <w:noProof/>
            <w:webHidden/>
            <w:sz w:val="32"/>
            <w:szCs w:val="32"/>
            <w:rPrChange w:id="120" w:author="慧王" w:date="2017-05-03T15:30:00Z">
              <w:rPr>
                <w:noProof/>
                <w:webHidden/>
              </w:rPr>
            </w:rPrChange>
          </w:rPr>
          <w:fldChar w:fldCharType="begin"/>
        </w:r>
        <w:r w:rsidRPr="000F2656">
          <w:rPr>
            <w:rFonts w:asciiTheme="minorEastAsia" w:eastAsiaTheme="minorEastAsia" w:hAnsiTheme="minorEastAsia"/>
            <w:noProof/>
            <w:webHidden/>
            <w:sz w:val="32"/>
            <w:szCs w:val="32"/>
            <w:rPrChange w:id="121" w:author="慧王" w:date="2017-05-03T15:30:00Z">
              <w:rPr>
                <w:noProof/>
                <w:webHidden/>
              </w:rPr>
            </w:rPrChange>
          </w:rPr>
          <w:instrText xml:space="preserve"> PAGEREF _Toc481588768 \h </w:instrText>
        </w:r>
        <w:r w:rsidRPr="000F2656">
          <w:rPr>
            <w:rFonts w:asciiTheme="minorEastAsia" w:eastAsiaTheme="minorEastAsia" w:hAnsiTheme="minorEastAsia"/>
            <w:noProof/>
            <w:webHidden/>
            <w:sz w:val="32"/>
            <w:szCs w:val="32"/>
            <w:rPrChange w:id="122" w:author="慧王" w:date="2017-05-03T15:30:00Z">
              <w:rPr>
                <w:noProof/>
                <w:webHidden/>
              </w:rPr>
            </w:rPrChange>
          </w:rPr>
        </w:r>
      </w:ins>
      <w:r w:rsidRPr="000F2656">
        <w:rPr>
          <w:rFonts w:asciiTheme="minorEastAsia" w:eastAsiaTheme="minorEastAsia" w:hAnsiTheme="minorEastAsia"/>
          <w:noProof/>
          <w:webHidden/>
          <w:sz w:val="32"/>
          <w:szCs w:val="32"/>
          <w:rPrChange w:id="123" w:author="慧王" w:date="2017-05-03T15:30:00Z">
            <w:rPr>
              <w:noProof/>
              <w:webHidden/>
            </w:rPr>
          </w:rPrChange>
        </w:rPr>
        <w:fldChar w:fldCharType="separate"/>
      </w:r>
      <w:ins w:id="124" w:author="慧王" w:date="2017-05-03T15:30:00Z">
        <w:r w:rsidRPr="000F2656">
          <w:rPr>
            <w:rFonts w:asciiTheme="minorEastAsia" w:eastAsiaTheme="minorEastAsia" w:hAnsiTheme="minorEastAsia"/>
            <w:noProof/>
            <w:webHidden/>
            <w:sz w:val="32"/>
            <w:szCs w:val="32"/>
            <w:rPrChange w:id="125" w:author="慧王" w:date="2017-05-03T15:30:00Z">
              <w:rPr>
                <w:noProof/>
                <w:webHidden/>
              </w:rPr>
            </w:rPrChange>
          </w:rPr>
          <w:t>- 87 -</w:t>
        </w:r>
        <w:r w:rsidRPr="000F2656">
          <w:rPr>
            <w:rFonts w:asciiTheme="minorEastAsia" w:eastAsiaTheme="minorEastAsia" w:hAnsiTheme="minorEastAsia"/>
            <w:noProof/>
            <w:webHidden/>
            <w:sz w:val="32"/>
            <w:szCs w:val="32"/>
            <w:rPrChange w:id="126" w:author="慧王" w:date="2017-05-03T15:30:00Z">
              <w:rPr>
                <w:noProof/>
                <w:webHidden/>
              </w:rPr>
            </w:rPrChange>
          </w:rPr>
          <w:fldChar w:fldCharType="end"/>
        </w:r>
        <w:r w:rsidRPr="000F2656">
          <w:rPr>
            <w:rStyle w:val="a9"/>
            <w:rFonts w:asciiTheme="minorEastAsia" w:eastAsiaTheme="minorEastAsia" w:hAnsiTheme="minorEastAsia"/>
            <w:noProof/>
            <w:sz w:val="32"/>
            <w:szCs w:val="32"/>
            <w:rPrChange w:id="127" w:author="慧王" w:date="2017-05-03T15:30:00Z">
              <w:rPr>
                <w:rStyle w:val="a9"/>
                <w:noProof/>
              </w:rPr>
            </w:rPrChange>
          </w:rPr>
          <w:fldChar w:fldCharType="end"/>
        </w:r>
      </w:ins>
    </w:p>
    <w:p w:rsidR="000F2656" w:rsidRPr="000F2656" w:rsidRDefault="000F2656" w:rsidP="000F2656">
      <w:pPr>
        <w:pStyle w:val="10"/>
        <w:spacing w:line="360" w:lineRule="auto"/>
        <w:rPr>
          <w:ins w:id="128" w:author="慧王" w:date="2017-05-03T15:30:00Z"/>
          <w:rFonts w:asciiTheme="minorEastAsia" w:eastAsiaTheme="minorEastAsia" w:hAnsiTheme="minorEastAsia" w:cstheme="minorBidi"/>
          <w:noProof/>
          <w:sz w:val="32"/>
          <w:szCs w:val="32"/>
          <w:rPrChange w:id="129" w:author="慧王" w:date="2017-05-03T15:30:00Z">
            <w:rPr>
              <w:ins w:id="130" w:author="慧王" w:date="2017-05-03T15:30:00Z"/>
              <w:rFonts w:asciiTheme="minorHAnsi" w:eastAsiaTheme="minorEastAsia" w:hAnsiTheme="minorHAnsi" w:cstheme="minorBidi"/>
              <w:noProof/>
              <w:sz w:val="21"/>
              <w:szCs w:val="22"/>
            </w:rPr>
          </w:rPrChange>
        </w:rPr>
        <w:pPrChange w:id="131" w:author="慧王" w:date="2017-05-03T15:30:00Z">
          <w:pPr>
            <w:pStyle w:val="10"/>
          </w:pPr>
        </w:pPrChange>
      </w:pPr>
      <w:ins w:id="132" w:author="慧王" w:date="2017-05-03T15:30:00Z">
        <w:r w:rsidRPr="000F2656">
          <w:rPr>
            <w:rStyle w:val="a9"/>
            <w:rFonts w:asciiTheme="minorEastAsia" w:eastAsiaTheme="minorEastAsia" w:hAnsiTheme="minorEastAsia"/>
            <w:noProof/>
            <w:sz w:val="32"/>
            <w:szCs w:val="32"/>
            <w:rPrChange w:id="133" w:author="慧王" w:date="2017-05-03T15:30:00Z">
              <w:rPr>
                <w:rStyle w:val="a9"/>
                <w:noProof/>
              </w:rPr>
            </w:rPrChange>
          </w:rPr>
          <w:fldChar w:fldCharType="begin"/>
        </w:r>
        <w:r w:rsidRPr="000F2656">
          <w:rPr>
            <w:rStyle w:val="a9"/>
            <w:rFonts w:asciiTheme="minorEastAsia" w:eastAsiaTheme="minorEastAsia" w:hAnsiTheme="minorEastAsia"/>
            <w:noProof/>
            <w:sz w:val="32"/>
            <w:szCs w:val="32"/>
            <w:rPrChange w:id="134" w:author="慧王" w:date="2017-05-03T15:30:00Z">
              <w:rPr>
                <w:rStyle w:val="a9"/>
                <w:noProof/>
              </w:rPr>
            </w:rPrChange>
          </w:rPr>
          <w:instrText xml:space="preserve"> </w:instrText>
        </w:r>
        <w:r w:rsidRPr="000F2656">
          <w:rPr>
            <w:rFonts w:asciiTheme="minorEastAsia" w:eastAsiaTheme="minorEastAsia" w:hAnsiTheme="minorEastAsia"/>
            <w:noProof/>
            <w:sz w:val="32"/>
            <w:szCs w:val="32"/>
            <w:rPrChange w:id="135" w:author="慧王" w:date="2017-05-03T15:30:00Z">
              <w:rPr>
                <w:noProof/>
              </w:rPr>
            </w:rPrChange>
          </w:rPr>
          <w:instrText>HYPERLINK \l "_Toc481588769"</w:instrText>
        </w:r>
        <w:r w:rsidRPr="000F2656">
          <w:rPr>
            <w:rStyle w:val="a9"/>
            <w:rFonts w:asciiTheme="minorEastAsia" w:eastAsiaTheme="minorEastAsia" w:hAnsiTheme="minorEastAsia"/>
            <w:noProof/>
            <w:sz w:val="32"/>
            <w:szCs w:val="32"/>
            <w:rPrChange w:id="136" w:author="慧王" w:date="2017-05-03T15:30:00Z">
              <w:rPr>
                <w:rStyle w:val="a9"/>
                <w:noProof/>
              </w:rPr>
            </w:rPrChange>
          </w:rPr>
          <w:instrText xml:space="preserve"> </w:instrText>
        </w:r>
        <w:r w:rsidRPr="000F2656">
          <w:rPr>
            <w:rStyle w:val="a9"/>
            <w:rFonts w:asciiTheme="minorEastAsia" w:eastAsiaTheme="minorEastAsia" w:hAnsiTheme="minorEastAsia"/>
            <w:noProof/>
            <w:sz w:val="32"/>
            <w:szCs w:val="32"/>
            <w:rPrChange w:id="137" w:author="慧王" w:date="2017-05-03T15:30:00Z">
              <w:rPr>
                <w:rStyle w:val="a9"/>
                <w:noProof/>
              </w:rPr>
            </w:rPrChange>
          </w:rPr>
        </w:r>
        <w:r w:rsidRPr="000F2656">
          <w:rPr>
            <w:rStyle w:val="a9"/>
            <w:rFonts w:asciiTheme="minorEastAsia" w:eastAsiaTheme="minorEastAsia" w:hAnsiTheme="minorEastAsia"/>
            <w:noProof/>
            <w:sz w:val="32"/>
            <w:szCs w:val="32"/>
            <w:rPrChange w:id="138" w:author="慧王" w:date="2017-05-03T15:30:00Z">
              <w:rPr>
                <w:rStyle w:val="a9"/>
                <w:noProof/>
              </w:rPr>
            </w:rPrChange>
          </w:rPr>
          <w:fldChar w:fldCharType="separate"/>
        </w:r>
        <w:r w:rsidRPr="000F2656">
          <w:rPr>
            <w:rStyle w:val="a9"/>
            <w:rFonts w:asciiTheme="minorEastAsia" w:eastAsiaTheme="minorEastAsia" w:hAnsiTheme="minorEastAsia" w:hint="eastAsia"/>
            <w:noProof/>
            <w:sz w:val="32"/>
            <w:szCs w:val="32"/>
            <w:rPrChange w:id="139" w:author="慧王" w:date="2017-05-03T15:30:00Z">
              <w:rPr>
                <w:rStyle w:val="a9"/>
                <w:rFonts w:hint="eastAsia"/>
                <w:noProof/>
              </w:rPr>
            </w:rPrChange>
          </w:rPr>
          <w:t>山东省科学技术奖专业（学科）评审组评审范围</w:t>
        </w:r>
        <w:r w:rsidRPr="000F2656">
          <w:rPr>
            <w:rFonts w:asciiTheme="minorEastAsia" w:eastAsiaTheme="minorEastAsia" w:hAnsiTheme="minorEastAsia"/>
            <w:noProof/>
            <w:webHidden/>
            <w:sz w:val="32"/>
            <w:szCs w:val="32"/>
            <w:rPrChange w:id="140" w:author="慧王" w:date="2017-05-03T15:30:00Z">
              <w:rPr>
                <w:noProof/>
                <w:webHidden/>
              </w:rPr>
            </w:rPrChange>
          </w:rPr>
          <w:tab/>
        </w:r>
        <w:r w:rsidRPr="000F2656">
          <w:rPr>
            <w:rFonts w:asciiTheme="minorEastAsia" w:eastAsiaTheme="minorEastAsia" w:hAnsiTheme="minorEastAsia"/>
            <w:noProof/>
            <w:webHidden/>
            <w:sz w:val="32"/>
            <w:szCs w:val="32"/>
            <w:rPrChange w:id="141" w:author="慧王" w:date="2017-05-03T15:30:00Z">
              <w:rPr>
                <w:noProof/>
                <w:webHidden/>
              </w:rPr>
            </w:rPrChange>
          </w:rPr>
          <w:fldChar w:fldCharType="begin"/>
        </w:r>
        <w:r w:rsidRPr="000F2656">
          <w:rPr>
            <w:rFonts w:asciiTheme="minorEastAsia" w:eastAsiaTheme="minorEastAsia" w:hAnsiTheme="minorEastAsia"/>
            <w:noProof/>
            <w:webHidden/>
            <w:sz w:val="32"/>
            <w:szCs w:val="32"/>
            <w:rPrChange w:id="142" w:author="慧王" w:date="2017-05-03T15:30:00Z">
              <w:rPr>
                <w:noProof/>
                <w:webHidden/>
              </w:rPr>
            </w:rPrChange>
          </w:rPr>
          <w:instrText xml:space="preserve"> PAGEREF _Toc481588769 \h </w:instrText>
        </w:r>
        <w:r w:rsidRPr="000F2656">
          <w:rPr>
            <w:rFonts w:asciiTheme="minorEastAsia" w:eastAsiaTheme="minorEastAsia" w:hAnsiTheme="minorEastAsia"/>
            <w:noProof/>
            <w:webHidden/>
            <w:sz w:val="32"/>
            <w:szCs w:val="32"/>
            <w:rPrChange w:id="143" w:author="慧王" w:date="2017-05-03T15:30:00Z">
              <w:rPr>
                <w:noProof/>
                <w:webHidden/>
              </w:rPr>
            </w:rPrChange>
          </w:rPr>
        </w:r>
      </w:ins>
      <w:r w:rsidRPr="000F2656">
        <w:rPr>
          <w:rFonts w:asciiTheme="minorEastAsia" w:eastAsiaTheme="minorEastAsia" w:hAnsiTheme="minorEastAsia"/>
          <w:noProof/>
          <w:webHidden/>
          <w:sz w:val="32"/>
          <w:szCs w:val="32"/>
          <w:rPrChange w:id="144" w:author="慧王" w:date="2017-05-03T15:30:00Z">
            <w:rPr>
              <w:noProof/>
              <w:webHidden/>
            </w:rPr>
          </w:rPrChange>
        </w:rPr>
        <w:fldChar w:fldCharType="separate"/>
      </w:r>
      <w:ins w:id="145" w:author="慧王" w:date="2017-05-03T15:30:00Z">
        <w:r w:rsidRPr="000F2656">
          <w:rPr>
            <w:rFonts w:asciiTheme="minorEastAsia" w:eastAsiaTheme="minorEastAsia" w:hAnsiTheme="minorEastAsia"/>
            <w:noProof/>
            <w:webHidden/>
            <w:sz w:val="32"/>
            <w:szCs w:val="32"/>
            <w:rPrChange w:id="146" w:author="慧王" w:date="2017-05-03T15:30:00Z">
              <w:rPr>
                <w:noProof/>
                <w:webHidden/>
              </w:rPr>
            </w:rPrChange>
          </w:rPr>
          <w:t>- 99 -</w:t>
        </w:r>
        <w:r w:rsidRPr="000F2656">
          <w:rPr>
            <w:rFonts w:asciiTheme="minorEastAsia" w:eastAsiaTheme="minorEastAsia" w:hAnsiTheme="minorEastAsia"/>
            <w:noProof/>
            <w:webHidden/>
            <w:sz w:val="32"/>
            <w:szCs w:val="32"/>
            <w:rPrChange w:id="147" w:author="慧王" w:date="2017-05-03T15:30:00Z">
              <w:rPr>
                <w:noProof/>
                <w:webHidden/>
              </w:rPr>
            </w:rPrChange>
          </w:rPr>
          <w:fldChar w:fldCharType="end"/>
        </w:r>
        <w:r w:rsidRPr="000F2656">
          <w:rPr>
            <w:rStyle w:val="a9"/>
            <w:rFonts w:asciiTheme="minorEastAsia" w:eastAsiaTheme="minorEastAsia" w:hAnsiTheme="minorEastAsia"/>
            <w:noProof/>
            <w:sz w:val="32"/>
            <w:szCs w:val="32"/>
            <w:rPrChange w:id="148" w:author="慧王" w:date="2017-05-03T15:30:00Z">
              <w:rPr>
                <w:rStyle w:val="a9"/>
                <w:noProof/>
              </w:rPr>
            </w:rPrChange>
          </w:rPr>
          <w:fldChar w:fldCharType="end"/>
        </w:r>
      </w:ins>
    </w:p>
    <w:p w:rsidR="000F2656" w:rsidRPr="000F2656" w:rsidRDefault="000F2656" w:rsidP="000F2656">
      <w:pPr>
        <w:pStyle w:val="10"/>
        <w:spacing w:line="360" w:lineRule="auto"/>
        <w:rPr>
          <w:ins w:id="149" w:author="慧王" w:date="2017-05-03T15:30:00Z"/>
          <w:rFonts w:asciiTheme="minorEastAsia" w:eastAsiaTheme="minorEastAsia" w:hAnsiTheme="minorEastAsia" w:cstheme="minorBidi"/>
          <w:noProof/>
          <w:sz w:val="32"/>
          <w:szCs w:val="32"/>
          <w:rPrChange w:id="150" w:author="慧王" w:date="2017-05-03T15:30:00Z">
            <w:rPr>
              <w:ins w:id="151" w:author="慧王" w:date="2017-05-03T15:30:00Z"/>
              <w:rFonts w:asciiTheme="minorHAnsi" w:eastAsiaTheme="minorEastAsia" w:hAnsiTheme="minorHAnsi" w:cstheme="minorBidi"/>
              <w:noProof/>
              <w:sz w:val="21"/>
              <w:szCs w:val="22"/>
            </w:rPr>
          </w:rPrChange>
        </w:rPr>
        <w:pPrChange w:id="152" w:author="慧王" w:date="2017-05-03T15:30:00Z">
          <w:pPr>
            <w:pStyle w:val="10"/>
          </w:pPr>
        </w:pPrChange>
      </w:pPr>
      <w:ins w:id="153" w:author="慧王" w:date="2017-05-03T15:30:00Z">
        <w:r w:rsidRPr="000F2656">
          <w:rPr>
            <w:rStyle w:val="a9"/>
            <w:rFonts w:asciiTheme="minorEastAsia" w:eastAsiaTheme="minorEastAsia" w:hAnsiTheme="minorEastAsia"/>
            <w:noProof/>
            <w:sz w:val="32"/>
            <w:szCs w:val="32"/>
            <w:rPrChange w:id="154" w:author="慧王" w:date="2017-05-03T15:30:00Z">
              <w:rPr>
                <w:rStyle w:val="a9"/>
                <w:noProof/>
              </w:rPr>
            </w:rPrChange>
          </w:rPr>
          <w:fldChar w:fldCharType="begin"/>
        </w:r>
        <w:r w:rsidRPr="000F2656">
          <w:rPr>
            <w:rStyle w:val="a9"/>
            <w:rFonts w:asciiTheme="minorEastAsia" w:eastAsiaTheme="minorEastAsia" w:hAnsiTheme="minorEastAsia"/>
            <w:noProof/>
            <w:sz w:val="32"/>
            <w:szCs w:val="32"/>
            <w:rPrChange w:id="155" w:author="慧王" w:date="2017-05-03T15:30:00Z">
              <w:rPr>
                <w:rStyle w:val="a9"/>
                <w:noProof/>
              </w:rPr>
            </w:rPrChange>
          </w:rPr>
          <w:instrText xml:space="preserve"> </w:instrText>
        </w:r>
        <w:r w:rsidRPr="000F2656">
          <w:rPr>
            <w:rFonts w:asciiTheme="minorEastAsia" w:eastAsiaTheme="minorEastAsia" w:hAnsiTheme="minorEastAsia"/>
            <w:noProof/>
            <w:sz w:val="32"/>
            <w:szCs w:val="32"/>
            <w:rPrChange w:id="156" w:author="慧王" w:date="2017-05-03T15:30:00Z">
              <w:rPr>
                <w:noProof/>
              </w:rPr>
            </w:rPrChange>
          </w:rPr>
          <w:instrText>HYPERLINK \l "_Toc481588770"</w:instrText>
        </w:r>
        <w:r w:rsidRPr="000F2656">
          <w:rPr>
            <w:rStyle w:val="a9"/>
            <w:rFonts w:asciiTheme="minorEastAsia" w:eastAsiaTheme="minorEastAsia" w:hAnsiTheme="minorEastAsia"/>
            <w:noProof/>
            <w:sz w:val="32"/>
            <w:szCs w:val="32"/>
            <w:rPrChange w:id="157" w:author="慧王" w:date="2017-05-03T15:30:00Z">
              <w:rPr>
                <w:rStyle w:val="a9"/>
                <w:noProof/>
              </w:rPr>
            </w:rPrChange>
          </w:rPr>
          <w:instrText xml:space="preserve"> </w:instrText>
        </w:r>
        <w:r w:rsidRPr="000F2656">
          <w:rPr>
            <w:rStyle w:val="a9"/>
            <w:rFonts w:asciiTheme="minorEastAsia" w:eastAsiaTheme="minorEastAsia" w:hAnsiTheme="minorEastAsia"/>
            <w:noProof/>
            <w:sz w:val="32"/>
            <w:szCs w:val="32"/>
            <w:rPrChange w:id="158" w:author="慧王" w:date="2017-05-03T15:30:00Z">
              <w:rPr>
                <w:rStyle w:val="a9"/>
                <w:noProof/>
              </w:rPr>
            </w:rPrChange>
          </w:rPr>
        </w:r>
        <w:r w:rsidRPr="000F2656">
          <w:rPr>
            <w:rStyle w:val="a9"/>
            <w:rFonts w:asciiTheme="minorEastAsia" w:eastAsiaTheme="minorEastAsia" w:hAnsiTheme="minorEastAsia"/>
            <w:noProof/>
            <w:sz w:val="32"/>
            <w:szCs w:val="32"/>
            <w:rPrChange w:id="159" w:author="慧王" w:date="2017-05-03T15:30:00Z">
              <w:rPr>
                <w:rStyle w:val="a9"/>
                <w:noProof/>
              </w:rPr>
            </w:rPrChange>
          </w:rPr>
          <w:fldChar w:fldCharType="separate"/>
        </w:r>
        <w:r w:rsidRPr="000F2656">
          <w:rPr>
            <w:rStyle w:val="a9"/>
            <w:rFonts w:asciiTheme="minorEastAsia" w:eastAsiaTheme="minorEastAsia" w:hAnsiTheme="minorEastAsia" w:hint="eastAsia"/>
            <w:noProof/>
            <w:sz w:val="32"/>
            <w:szCs w:val="32"/>
            <w:rPrChange w:id="160" w:author="慧王" w:date="2017-05-03T15:30:00Z">
              <w:rPr>
                <w:rStyle w:val="a9"/>
                <w:rFonts w:hint="eastAsia"/>
                <w:noProof/>
              </w:rPr>
            </w:rPrChange>
          </w:rPr>
          <w:t>山东省科技进步奖企业科技创新项目推荐评审补充说明</w:t>
        </w:r>
        <w:r w:rsidRPr="000F2656">
          <w:rPr>
            <w:rFonts w:asciiTheme="minorEastAsia" w:eastAsiaTheme="minorEastAsia" w:hAnsiTheme="minorEastAsia"/>
            <w:noProof/>
            <w:webHidden/>
            <w:sz w:val="32"/>
            <w:szCs w:val="32"/>
            <w:rPrChange w:id="161" w:author="慧王" w:date="2017-05-03T15:30:00Z">
              <w:rPr>
                <w:noProof/>
                <w:webHidden/>
              </w:rPr>
            </w:rPrChange>
          </w:rPr>
          <w:tab/>
        </w:r>
        <w:r w:rsidRPr="000F2656">
          <w:rPr>
            <w:rFonts w:asciiTheme="minorEastAsia" w:eastAsiaTheme="minorEastAsia" w:hAnsiTheme="minorEastAsia"/>
            <w:noProof/>
            <w:webHidden/>
            <w:sz w:val="32"/>
            <w:szCs w:val="32"/>
            <w:rPrChange w:id="162" w:author="慧王" w:date="2017-05-03T15:30:00Z">
              <w:rPr>
                <w:noProof/>
                <w:webHidden/>
              </w:rPr>
            </w:rPrChange>
          </w:rPr>
          <w:fldChar w:fldCharType="begin"/>
        </w:r>
        <w:r w:rsidRPr="000F2656">
          <w:rPr>
            <w:rFonts w:asciiTheme="minorEastAsia" w:eastAsiaTheme="minorEastAsia" w:hAnsiTheme="minorEastAsia"/>
            <w:noProof/>
            <w:webHidden/>
            <w:sz w:val="32"/>
            <w:szCs w:val="32"/>
            <w:rPrChange w:id="163" w:author="慧王" w:date="2017-05-03T15:30:00Z">
              <w:rPr>
                <w:noProof/>
                <w:webHidden/>
              </w:rPr>
            </w:rPrChange>
          </w:rPr>
          <w:instrText xml:space="preserve"> PAGEREF _Toc481588770 \h </w:instrText>
        </w:r>
        <w:r w:rsidRPr="000F2656">
          <w:rPr>
            <w:rFonts w:asciiTheme="minorEastAsia" w:eastAsiaTheme="minorEastAsia" w:hAnsiTheme="minorEastAsia"/>
            <w:noProof/>
            <w:webHidden/>
            <w:sz w:val="32"/>
            <w:szCs w:val="32"/>
            <w:rPrChange w:id="164" w:author="慧王" w:date="2017-05-03T15:30:00Z">
              <w:rPr>
                <w:noProof/>
                <w:webHidden/>
              </w:rPr>
            </w:rPrChange>
          </w:rPr>
        </w:r>
      </w:ins>
      <w:r w:rsidRPr="000F2656">
        <w:rPr>
          <w:rFonts w:asciiTheme="minorEastAsia" w:eastAsiaTheme="minorEastAsia" w:hAnsiTheme="minorEastAsia"/>
          <w:noProof/>
          <w:webHidden/>
          <w:sz w:val="32"/>
          <w:szCs w:val="32"/>
          <w:rPrChange w:id="165" w:author="慧王" w:date="2017-05-03T15:30:00Z">
            <w:rPr>
              <w:noProof/>
              <w:webHidden/>
            </w:rPr>
          </w:rPrChange>
        </w:rPr>
        <w:fldChar w:fldCharType="separate"/>
      </w:r>
      <w:ins w:id="166" w:author="慧王" w:date="2017-05-03T15:30:00Z">
        <w:r w:rsidRPr="000F2656">
          <w:rPr>
            <w:rFonts w:asciiTheme="minorEastAsia" w:eastAsiaTheme="minorEastAsia" w:hAnsiTheme="minorEastAsia"/>
            <w:noProof/>
            <w:webHidden/>
            <w:sz w:val="32"/>
            <w:szCs w:val="32"/>
            <w:rPrChange w:id="167" w:author="慧王" w:date="2017-05-03T15:30:00Z">
              <w:rPr>
                <w:noProof/>
                <w:webHidden/>
              </w:rPr>
            </w:rPrChange>
          </w:rPr>
          <w:t>- 101 -</w:t>
        </w:r>
        <w:r w:rsidRPr="000F2656">
          <w:rPr>
            <w:rFonts w:asciiTheme="minorEastAsia" w:eastAsiaTheme="minorEastAsia" w:hAnsiTheme="minorEastAsia"/>
            <w:noProof/>
            <w:webHidden/>
            <w:sz w:val="32"/>
            <w:szCs w:val="32"/>
            <w:rPrChange w:id="168" w:author="慧王" w:date="2017-05-03T15:30:00Z">
              <w:rPr>
                <w:noProof/>
                <w:webHidden/>
              </w:rPr>
            </w:rPrChange>
          </w:rPr>
          <w:fldChar w:fldCharType="end"/>
        </w:r>
        <w:r w:rsidRPr="000F2656">
          <w:rPr>
            <w:rStyle w:val="a9"/>
            <w:rFonts w:asciiTheme="minorEastAsia" w:eastAsiaTheme="minorEastAsia" w:hAnsiTheme="minorEastAsia"/>
            <w:noProof/>
            <w:sz w:val="32"/>
            <w:szCs w:val="32"/>
            <w:rPrChange w:id="169" w:author="慧王" w:date="2017-05-03T15:30:00Z">
              <w:rPr>
                <w:rStyle w:val="a9"/>
                <w:noProof/>
              </w:rPr>
            </w:rPrChange>
          </w:rPr>
          <w:fldChar w:fldCharType="end"/>
        </w:r>
      </w:ins>
    </w:p>
    <w:p w:rsidR="000F2656" w:rsidRPr="000F2656" w:rsidRDefault="000F2656" w:rsidP="000F2656">
      <w:pPr>
        <w:pStyle w:val="10"/>
        <w:spacing w:line="360" w:lineRule="auto"/>
        <w:rPr>
          <w:ins w:id="170" w:author="慧王" w:date="2017-05-03T15:30:00Z"/>
          <w:rFonts w:asciiTheme="minorEastAsia" w:eastAsiaTheme="minorEastAsia" w:hAnsiTheme="minorEastAsia" w:cstheme="minorBidi"/>
          <w:noProof/>
          <w:sz w:val="32"/>
          <w:szCs w:val="32"/>
          <w:rPrChange w:id="171" w:author="慧王" w:date="2017-05-03T15:30:00Z">
            <w:rPr>
              <w:ins w:id="172" w:author="慧王" w:date="2017-05-03T15:30:00Z"/>
              <w:rFonts w:asciiTheme="minorHAnsi" w:eastAsiaTheme="minorEastAsia" w:hAnsiTheme="minorHAnsi" w:cstheme="minorBidi"/>
              <w:noProof/>
              <w:sz w:val="21"/>
              <w:szCs w:val="22"/>
            </w:rPr>
          </w:rPrChange>
        </w:rPr>
        <w:pPrChange w:id="173" w:author="慧王" w:date="2017-05-03T15:30:00Z">
          <w:pPr>
            <w:pStyle w:val="10"/>
          </w:pPr>
        </w:pPrChange>
      </w:pPr>
      <w:ins w:id="174" w:author="慧王" w:date="2017-05-03T15:30:00Z">
        <w:r w:rsidRPr="000F2656">
          <w:rPr>
            <w:rStyle w:val="a9"/>
            <w:rFonts w:asciiTheme="minorEastAsia" w:eastAsiaTheme="minorEastAsia" w:hAnsiTheme="minorEastAsia"/>
            <w:noProof/>
            <w:sz w:val="32"/>
            <w:szCs w:val="32"/>
            <w:rPrChange w:id="175" w:author="慧王" w:date="2017-05-03T15:30:00Z">
              <w:rPr>
                <w:rStyle w:val="a9"/>
                <w:noProof/>
              </w:rPr>
            </w:rPrChange>
          </w:rPr>
          <w:fldChar w:fldCharType="begin"/>
        </w:r>
        <w:r w:rsidRPr="000F2656">
          <w:rPr>
            <w:rStyle w:val="a9"/>
            <w:rFonts w:asciiTheme="minorEastAsia" w:eastAsiaTheme="minorEastAsia" w:hAnsiTheme="minorEastAsia"/>
            <w:noProof/>
            <w:sz w:val="32"/>
            <w:szCs w:val="32"/>
            <w:rPrChange w:id="176" w:author="慧王" w:date="2017-05-03T15:30:00Z">
              <w:rPr>
                <w:rStyle w:val="a9"/>
                <w:noProof/>
              </w:rPr>
            </w:rPrChange>
          </w:rPr>
          <w:instrText xml:space="preserve"> </w:instrText>
        </w:r>
        <w:r w:rsidRPr="000F2656">
          <w:rPr>
            <w:rFonts w:asciiTheme="minorEastAsia" w:eastAsiaTheme="minorEastAsia" w:hAnsiTheme="minorEastAsia"/>
            <w:noProof/>
            <w:sz w:val="32"/>
            <w:szCs w:val="32"/>
            <w:rPrChange w:id="177" w:author="慧王" w:date="2017-05-03T15:30:00Z">
              <w:rPr>
                <w:noProof/>
              </w:rPr>
            </w:rPrChange>
          </w:rPr>
          <w:instrText>HYPERLINK \l "_Toc481588771"</w:instrText>
        </w:r>
        <w:r w:rsidRPr="000F2656">
          <w:rPr>
            <w:rStyle w:val="a9"/>
            <w:rFonts w:asciiTheme="minorEastAsia" w:eastAsiaTheme="minorEastAsia" w:hAnsiTheme="minorEastAsia"/>
            <w:noProof/>
            <w:sz w:val="32"/>
            <w:szCs w:val="32"/>
            <w:rPrChange w:id="178" w:author="慧王" w:date="2017-05-03T15:30:00Z">
              <w:rPr>
                <w:rStyle w:val="a9"/>
                <w:noProof/>
              </w:rPr>
            </w:rPrChange>
          </w:rPr>
          <w:instrText xml:space="preserve"> </w:instrText>
        </w:r>
        <w:r w:rsidRPr="000F2656">
          <w:rPr>
            <w:rStyle w:val="a9"/>
            <w:rFonts w:asciiTheme="minorEastAsia" w:eastAsiaTheme="minorEastAsia" w:hAnsiTheme="minorEastAsia"/>
            <w:noProof/>
            <w:sz w:val="32"/>
            <w:szCs w:val="32"/>
            <w:rPrChange w:id="179" w:author="慧王" w:date="2017-05-03T15:30:00Z">
              <w:rPr>
                <w:rStyle w:val="a9"/>
                <w:noProof/>
              </w:rPr>
            </w:rPrChange>
          </w:rPr>
        </w:r>
        <w:r w:rsidRPr="000F2656">
          <w:rPr>
            <w:rStyle w:val="a9"/>
            <w:rFonts w:asciiTheme="minorEastAsia" w:eastAsiaTheme="minorEastAsia" w:hAnsiTheme="minorEastAsia"/>
            <w:noProof/>
            <w:sz w:val="32"/>
            <w:szCs w:val="32"/>
            <w:rPrChange w:id="180" w:author="慧王" w:date="2017-05-03T15:30:00Z">
              <w:rPr>
                <w:rStyle w:val="a9"/>
                <w:noProof/>
              </w:rPr>
            </w:rPrChange>
          </w:rPr>
          <w:fldChar w:fldCharType="separate"/>
        </w:r>
        <w:r w:rsidRPr="000F2656">
          <w:rPr>
            <w:rStyle w:val="a9"/>
            <w:rFonts w:asciiTheme="minorEastAsia" w:eastAsiaTheme="minorEastAsia" w:hAnsiTheme="minorEastAsia"/>
            <w:noProof/>
            <w:sz w:val="32"/>
            <w:szCs w:val="32"/>
            <w:rPrChange w:id="181" w:author="慧王" w:date="2017-05-03T15:30:00Z">
              <w:rPr>
                <w:rStyle w:val="a9"/>
                <w:noProof/>
              </w:rPr>
            </w:rPrChange>
          </w:rPr>
          <w:t>2017</w:t>
        </w:r>
        <w:r w:rsidRPr="000F2656">
          <w:rPr>
            <w:rStyle w:val="a9"/>
            <w:rFonts w:asciiTheme="minorEastAsia" w:eastAsiaTheme="minorEastAsia" w:hAnsiTheme="minorEastAsia" w:hint="eastAsia"/>
            <w:noProof/>
            <w:sz w:val="32"/>
            <w:szCs w:val="32"/>
            <w:rPrChange w:id="182" w:author="慧王" w:date="2017-05-03T15:30:00Z">
              <w:rPr>
                <w:rStyle w:val="a9"/>
                <w:rFonts w:hint="eastAsia"/>
                <w:noProof/>
              </w:rPr>
            </w:rPrChange>
          </w:rPr>
          <w:t>年度山东省科学技术奖申报和推荐基本条件</w:t>
        </w:r>
        <w:r w:rsidRPr="000F2656">
          <w:rPr>
            <w:rFonts w:asciiTheme="minorEastAsia" w:eastAsiaTheme="minorEastAsia" w:hAnsiTheme="minorEastAsia"/>
            <w:noProof/>
            <w:webHidden/>
            <w:sz w:val="32"/>
            <w:szCs w:val="32"/>
            <w:rPrChange w:id="183" w:author="慧王" w:date="2017-05-03T15:30:00Z">
              <w:rPr>
                <w:noProof/>
                <w:webHidden/>
              </w:rPr>
            </w:rPrChange>
          </w:rPr>
          <w:tab/>
        </w:r>
        <w:r w:rsidRPr="000F2656">
          <w:rPr>
            <w:rFonts w:asciiTheme="minorEastAsia" w:eastAsiaTheme="minorEastAsia" w:hAnsiTheme="minorEastAsia"/>
            <w:noProof/>
            <w:webHidden/>
            <w:sz w:val="32"/>
            <w:szCs w:val="32"/>
            <w:rPrChange w:id="184" w:author="慧王" w:date="2017-05-03T15:30:00Z">
              <w:rPr>
                <w:noProof/>
                <w:webHidden/>
              </w:rPr>
            </w:rPrChange>
          </w:rPr>
          <w:fldChar w:fldCharType="begin"/>
        </w:r>
        <w:r w:rsidRPr="000F2656">
          <w:rPr>
            <w:rFonts w:asciiTheme="minorEastAsia" w:eastAsiaTheme="minorEastAsia" w:hAnsiTheme="minorEastAsia"/>
            <w:noProof/>
            <w:webHidden/>
            <w:sz w:val="32"/>
            <w:szCs w:val="32"/>
            <w:rPrChange w:id="185" w:author="慧王" w:date="2017-05-03T15:30:00Z">
              <w:rPr>
                <w:noProof/>
                <w:webHidden/>
              </w:rPr>
            </w:rPrChange>
          </w:rPr>
          <w:instrText xml:space="preserve"> PAGEREF _Toc481588771 \h </w:instrText>
        </w:r>
        <w:r w:rsidRPr="000F2656">
          <w:rPr>
            <w:rFonts w:asciiTheme="minorEastAsia" w:eastAsiaTheme="minorEastAsia" w:hAnsiTheme="minorEastAsia"/>
            <w:noProof/>
            <w:webHidden/>
            <w:sz w:val="32"/>
            <w:szCs w:val="32"/>
            <w:rPrChange w:id="186" w:author="慧王" w:date="2017-05-03T15:30:00Z">
              <w:rPr>
                <w:noProof/>
                <w:webHidden/>
              </w:rPr>
            </w:rPrChange>
          </w:rPr>
        </w:r>
      </w:ins>
      <w:r w:rsidRPr="000F2656">
        <w:rPr>
          <w:rFonts w:asciiTheme="minorEastAsia" w:eastAsiaTheme="minorEastAsia" w:hAnsiTheme="minorEastAsia"/>
          <w:noProof/>
          <w:webHidden/>
          <w:sz w:val="32"/>
          <w:szCs w:val="32"/>
          <w:rPrChange w:id="187" w:author="慧王" w:date="2017-05-03T15:30:00Z">
            <w:rPr>
              <w:noProof/>
              <w:webHidden/>
            </w:rPr>
          </w:rPrChange>
        </w:rPr>
        <w:fldChar w:fldCharType="separate"/>
      </w:r>
      <w:ins w:id="188" w:author="慧王" w:date="2017-05-03T15:30:00Z">
        <w:r w:rsidRPr="000F2656">
          <w:rPr>
            <w:rFonts w:asciiTheme="minorEastAsia" w:eastAsiaTheme="minorEastAsia" w:hAnsiTheme="minorEastAsia"/>
            <w:noProof/>
            <w:webHidden/>
            <w:sz w:val="32"/>
            <w:szCs w:val="32"/>
            <w:rPrChange w:id="189" w:author="慧王" w:date="2017-05-03T15:30:00Z">
              <w:rPr>
                <w:noProof/>
                <w:webHidden/>
              </w:rPr>
            </w:rPrChange>
          </w:rPr>
          <w:t>- 103 -</w:t>
        </w:r>
        <w:r w:rsidRPr="000F2656">
          <w:rPr>
            <w:rFonts w:asciiTheme="minorEastAsia" w:eastAsiaTheme="minorEastAsia" w:hAnsiTheme="minorEastAsia"/>
            <w:noProof/>
            <w:webHidden/>
            <w:sz w:val="32"/>
            <w:szCs w:val="32"/>
            <w:rPrChange w:id="190" w:author="慧王" w:date="2017-05-03T15:30:00Z">
              <w:rPr>
                <w:noProof/>
                <w:webHidden/>
              </w:rPr>
            </w:rPrChange>
          </w:rPr>
          <w:fldChar w:fldCharType="end"/>
        </w:r>
        <w:r w:rsidRPr="000F2656">
          <w:rPr>
            <w:rStyle w:val="a9"/>
            <w:rFonts w:asciiTheme="minorEastAsia" w:eastAsiaTheme="minorEastAsia" w:hAnsiTheme="minorEastAsia"/>
            <w:noProof/>
            <w:sz w:val="32"/>
            <w:szCs w:val="32"/>
            <w:rPrChange w:id="191" w:author="慧王" w:date="2017-05-03T15:30:00Z">
              <w:rPr>
                <w:rStyle w:val="a9"/>
                <w:noProof/>
              </w:rPr>
            </w:rPrChange>
          </w:rPr>
          <w:fldChar w:fldCharType="end"/>
        </w:r>
      </w:ins>
    </w:p>
    <w:p w:rsidR="000F2656" w:rsidRPr="000F2656" w:rsidRDefault="000F2656" w:rsidP="000F2656">
      <w:pPr>
        <w:pStyle w:val="10"/>
        <w:spacing w:line="360" w:lineRule="auto"/>
        <w:rPr>
          <w:ins w:id="192" w:author="慧王" w:date="2017-05-03T15:30:00Z"/>
          <w:rFonts w:asciiTheme="minorEastAsia" w:eastAsiaTheme="minorEastAsia" w:hAnsiTheme="minorEastAsia" w:cstheme="minorBidi"/>
          <w:noProof/>
          <w:sz w:val="32"/>
          <w:szCs w:val="32"/>
          <w:rPrChange w:id="193" w:author="慧王" w:date="2017-05-03T15:30:00Z">
            <w:rPr>
              <w:ins w:id="194" w:author="慧王" w:date="2017-05-03T15:30:00Z"/>
              <w:rFonts w:asciiTheme="minorHAnsi" w:eastAsiaTheme="minorEastAsia" w:hAnsiTheme="minorHAnsi" w:cstheme="minorBidi"/>
              <w:noProof/>
              <w:sz w:val="21"/>
              <w:szCs w:val="22"/>
            </w:rPr>
          </w:rPrChange>
        </w:rPr>
        <w:pPrChange w:id="195" w:author="慧王" w:date="2017-05-03T15:30:00Z">
          <w:pPr>
            <w:pStyle w:val="10"/>
          </w:pPr>
        </w:pPrChange>
      </w:pPr>
      <w:ins w:id="196" w:author="慧王" w:date="2017-05-03T15:30:00Z">
        <w:r w:rsidRPr="000F2656">
          <w:rPr>
            <w:rStyle w:val="a9"/>
            <w:rFonts w:asciiTheme="minorEastAsia" w:eastAsiaTheme="minorEastAsia" w:hAnsiTheme="minorEastAsia"/>
            <w:noProof/>
            <w:sz w:val="32"/>
            <w:szCs w:val="32"/>
            <w:rPrChange w:id="197" w:author="慧王" w:date="2017-05-03T15:30:00Z">
              <w:rPr>
                <w:rStyle w:val="a9"/>
                <w:noProof/>
              </w:rPr>
            </w:rPrChange>
          </w:rPr>
          <w:fldChar w:fldCharType="begin"/>
        </w:r>
        <w:r w:rsidRPr="000F2656">
          <w:rPr>
            <w:rStyle w:val="a9"/>
            <w:rFonts w:asciiTheme="minorEastAsia" w:eastAsiaTheme="minorEastAsia" w:hAnsiTheme="minorEastAsia"/>
            <w:noProof/>
            <w:sz w:val="32"/>
            <w:szCs w:val="32"/>
            <w:rPrChange w:id="198" w:author="慧王" w:date="2017-05-03T15:30:00Z">
              <w:rPr>
                <w:rStyle w:val="a9"/>
                <w:noProof/>
              </w:rPr>
            </w:rPrChange>
          </w:rPr>
          <w:instrText xml:space="preserve"> </w:instrText>
        </w:r>
        <w:r w:rsidRPr="000F2656">
          <w:rPr>
            <w:rFonts w:asciiTheme="minorEastAsia" w:eastAsiaTheme="minorEastAsia" w:hAnsiTheme="minorEastAsia"/>
            <w:noProof/>
            <w:sz w:val="32"/>
            <w:szCs w:val="32"/>
            <w:rPrChange w:id="199" w:author="慧王" w:date="2017-05-03T15:30:00Z">
              <w:rPr>
                <w:noProof/>
              </w:rPr>
            </w:rPrChange>
          </w:rPr>
          <w:instrText>HYPERLINK \l "_Toc481588772"</w:instrText>
        </w:r>
        <w:r w:rsidRPr="000F2656">
          <w:rPr>
            <w:rStyle w:val="a9"/>
            <w:rFonts w:asciiTheme="minorEastAsia" w:eastAsiaTheme="minorEastAsia" w:hAnsiTheme="minorEastAsia"/>
            <w:noProof/>
            <w:sz w:val="32"/>
            <w:szCs w:val="32"/>
            <w:rPrChange w:id="200" w:author="慧王" w:date="2017-05-03T15:30:00Z">
              <w:rPr>
                <w:rStyle w:val="a9"/>
                <w:noProof/>
              </w:rPr>
            </w:rPrChange>
          </w:rPr>
          <w:instrText xml:space="preserve"> </w:instrText>
        </w:r>
        <w:r w:rsidRPr="000F2656">
          <w:rPr>
            <w:rStyle w:val="a9"/>
            <w:rFonts w:asciiTheme="minorEastAsia" w:eastAsiaTheme="minorEastAsia" w:hAnsiTheme="minorEastAsia"/>
            <w:noProof/>
            <w:sz w:val="32"/>
            <w:szCs w:val="32"/>
            <w:rPrChange w:id="201" w:author="慧王" w:date="2017-05-03T15:30:00Z">
              <w:rPr>
                <w:rStyle w:val="a9"/>
                <w:noProof/>
              </w:rPr>
            </w:rPrChange>
          </w:rPr>
        </w:r>
        <w:r w:rsidRPr="000F2656">
          <w:rPr>
            <w:rStyle w:val="a9"/>
            <w:rFonts w:asciiTheme="minorEastAsia" w:eastAsiaTheme="minorEastAsia" w:hAnsiTheme="minorEastAsia"/>
            <w:noProof/>
            <w:sz w:val="32"/>
            <w:szCs w:val="32"/>
            <w:rPrChange w:id="202" w:author="慧王" w:date="2017-05-03T15:30:00Z">
              <w:rPr>
                <w:rStyle w:val="a9"/>
                <w:noProof/>
              </w:rPr>
            </w:rPrChange>
          </w:rPr>
          <w:fldChar w:fldCharType="separate"/>
        </w:r>
        <w:r w:rsidRPr="000F2656">
          <w:rPr>
            <w:rStyle w:val="a9"/>
            <w:rFonts w:asciiTheme="minorEastAsia" w:eastAsiaTheme="minorEastAsia" w:hAnsiTheme="minorEastAsia" w:hint="eastAsia"/>
            <w:noProof/>
            <w:sz w:val="32"/>
            <w:szCs w:val="32"/>
            <w:rPrChange w:id="203" w:author="慧王" w:date="2017-05-03T15:30:00Z">
              <w:rPr>
                <w:rStyle w:val="a9"/>
                <w:rFonts w:hint="eastAsia"/>
                <w:noProof/>
              </w:rPr>
            </w:rPrChange>
          </w:rPr>
          <w:t>申报（推荐）山东省科学技术奖项目公示要求</w:t>
        </w:r>
        <w:r w:rsidRPr="000F2656">
          <w:rPr>
            <w:rFonts w:asciiTheme="minorEastAsia" w:eastAsiaTheme="minorEastAsia" w:hAnsiTheme="minorEastAsia"/>
            <w:noProof/>
            <w:webHidden/>
            <w:sz w:val="32"/>
            <w:szCs w:val="32"/>
            <w:rPrChange w:id="204" w:author="慧王" w:date="2017-05-03T15:30:00Z">
              <w:rPr>
                <w:noProof/>
                <w:webHidden/>
              </w:rPr>
            </w:rPrChange>
          </w:rPr>
          <w:tab/>
        </w:r>
        <w:r w:rsidRPr="000F2656">
          <w:rPr>
            <w:rFonts w:asciiTheme="minorEastAsia" w:eastAsiaTheme="minorEastAsia" w:hAnsiTheme="minorEastAsia"/>
            <w:noProof/>
            <w:webHidden/>
            <w:sz w:val="32"/>
            <w:szCs w:val="32"/>
            <w:rPrChange w:id="205" w:author="慧王" w:date="2017-05-03T15:30:00Z">
              <w:rPr>
                <w:noProof/>
                <w:webHidden/>
              </w:rPr>
            </w:rPrChange>
          </w:rPr>
          <w:fldChar w:fldCharType="begin"/>
        </w:r>
        <w:r w:rsidRPr="000F2656">
          <w:rPr>
            <w:rFonts w:asciiTheme="minorEastAsia" w:eastAsiaTheme="minorEastAsia" w:hAnsiTheme="minorEastAsia"/>
            <w:noProof/>
            <w:webHidden/>
            <w:sz w:val="32"/>
            <w:szCs w:val="32"/>
            <w:rPrChange w:id="206" w:author="慧王" w:date="2017-05-03T15:30:00Z">
              <w:rPr>
                <w:noProof/>
                <w:webHidden/>
              </w:rPr>
            </w:rPrChange>
          </w:rPr>
          <w:instrText xml:space="preserve"> PAGEREF _Toc481588772 \h </w:instrText>
        </w:r>
        <w:r w:rsidRPr="000F2656">
          <w:rPr>
            <w:rFonts w:asciiTheme="minorEastAsia" w:eastAsiaTheme="minorEastAsia" w:hAnsiTheme="minorEastAsia"/>
            <w:noProof/>
            <w:webHidden/>
            <w:sz w:val="32"/>
            <w:szCs w:val="32"/>
            <w:rPrChange w:id="207" w:author="慧王" w:date="2017-05-03T15:30:00Z">
              <w:rPr>
                <w:noProof/>
                <w:webHidden/>
              </w:rPr>
            </w:rPrChange>
          </w:rPr>
        </w:r>
      </w:ins>
      <w:r w:rsidRPr="000F2656">
        <w:rPr>
          <w:rFonts w:asciiTheme="minorEastAsia" w:eastAsiaTheme="minorEastAsia" w:hAnsiTheme="minorEastAsia"/>
          <w:noProof/>
          <w:webHidden/>
          <w:sz w:val="32"/>
          <w:szCs w:val="32"/>
          <w:rPrChange w:id="208" w:author="慧王" w:date="2017-05-03T15:30:00Z">
            <w:rPr>
              <w:noProof/>
              <w:webHidden/>
            </w:rPr>
          </w:rPrChange>
        </w:rPr>
        <w:fldChar w:fldCharType="separate"/>
      </w:r>
      <w:ins w:id="209" w:author="慧王" w:date="2017-05-03T15:30:00Z">
        <w:r w:rsidRPr="000F2656">
          <w:rPr>
            <w:rFonts w:asciiTheme="minorEastAsia" w:eastAsiaTheme="minorEastAsia" w:hAnsiTheme="minorEastAsia"/>
            <w:noProof/>
            <w:webHidden/>
            <w:sz w:val="32"/>
            <w:szCs w:val="32"/>
            <w:rPrChange w:id="210" w:author="慧王" w:date="2017-05-03T15:30:00Z">
              <w:rPr>
                <w:noProof/>
                <w:webHidden/>
              </w:rPr>
            </w:rPrChange>
          </w:rPr>
          <w:t>- 105 -</w:t>
        </w:r>
        <w:r w:rsidRPr="000F2656">
          <w:rPr>
            <w:rFonts w:asciiTheme="minorEastAsia" w:eastAsiaTheme="minorEastAsia" w:hAnsiTheme="minorEastAsia"/>
            <w:noProof/>
            <w:webHidden/>
            <w:sz w:val="32"/>
            <w:szCs w:val="32"/>
            <w:rPrChange w:id="211" w:author="慧王" w:date="2017-05-03T15:30:00Z">
              <w:rPr>
                <w:noProof/>
                <w:webHidden/>
              </w:rPr>
            </w:rPrChange>
          </w:rPr>
          <w:fldChar w:fldCharType="end"/>
        </w:r>
        <w:r w:rsidRPr="000F2656">
          <w:rPr>
            <w:rStyle w:val="a9"/>
            <w:rFonts w:asciiTheme="minorEastAsia" w:eastAsiaTheme="minorEastAsia" w:hAnsiTheme="minorEastAsia"/>
            <w:noProof/>
            <w:sz w:val="32"/>
            <w:szCs w:val="32"/>
            <w:rPrChange w:id="212" w:author="慧王" w:date="2017-05-03T15:30:00Z">
              <w:rPr>
                <w:rStyle w:val="a9"/>
                <w:noProof/>
              </w:rPr>
            </w:rPrChange>
          </w:rPr>
          <w:fldChar w:fldCharType="end"/>
        </w:r>
      </w:ins>
    </w:p>
    <w:p w:rsidR="000F2656" w:rsidRPr="000F2656" w:rsidRDefault="000F2656" w:rsidP="000F2656">
      <w:pPr>
        <w:pStyle w:val="10"/>
        <w:spacing w:line="360" w:lineRule="auto"/>
        <w:rPr>
          <w:ins w:id="213" w:author="慧王" w:date="2017-05-03T15:30:00Z"/>
          <w:rFonts w:asciiTheme="minorEastAsia" w:eastAsiaTheme="minorEastAsia" w:hAnsiTheme="minorEastAsia" w:cstheme="minorBidi"/>
          <w:noProof/>
          <w:sz w:val="32"/>
          <w:szCs w:val="32"/>
          <w:rPrChange w:id="214" w:author="慧王" w:date="2017-05-03T15:30:00Z">
            <w:rPr>
              <w:ins w:id="215" w:author="慧王" w:date="2017-05-03T15:30:00Z"/>
              <w:rFonts w:asciiTheme="minorHAnsi" w:eastAsiaTheme="minorEastAsia" w:hAnsiTheme="minorHAnsi" w:cstheme="minorBidi"/>
              <w:noProof/>
              <w:sz w:val="21"/>
              <w:szCs w:val="22"/>
            </w:rPr>
          </w:rPrChange>
        </w:rPr>
        <w:pPrChange w:id="216" w:author="慧王" w:date="2017-05-03T15:30:00Z">
          <w:pPr>
            <w:pStyle w:val="10"/>
          </w:pPr>
        </w:pPrChange>
      </w:pPr>
      <w:ins w:id="217" w:author="慧王" w:date="2017-05-03T15:30:00Z">
        <w:r w:rsidRPr="000F2656">
          <w:rPr>
            <w:rStyle w:val="a9"/>
            <w:rFonts w:asciiTheme="minorEastAsia" w:eastAsiaTheme="minorEastAsia" w:hAnsiTheme="minorEastAsia"/>
            <w:noProof/>
            <w:sz w:val="32"/>
            <w:szCs w:val="32"/>
            <w:rPrChange w:id="218" w:author="慧王" w:date="2017-05-03T15:30:00Z">
              <w:rPr>
                <w:rStyle w:val="a9"/>
                <w:noProof/>
              </w:rPr>
            </w:rPrChange>
          </w:rPr>
          <w:fldChar w:fldCharType="begin"/>
        </w:r>
        <w:r w:rsidRPr="000F2656">
          <w:rPr>
            <w:rStyle w:val="a9"/>
            <w:rFonts w:asciiTheme="minorEastAsia" w:eastAsiaTheme="minorEastAsia" w:hAnsiTheme="minorEastAsia"/>
            <w:noProof/>
            <w:sz w:val="32"/>
            <w:szCs w:val="32"/>
            <w:rPrChange w:id="219" w:author="慧王" w:date="2017-05-03T15:30:00Z">
              <w:rPr>
                <w:rStyle w:val="a9"/>
                <w:noProof/>
              </w:rPr>
            </w:rPrChange>
          </w:rPr>
          <w:instrText xml:space="preserve"> </w:instrText>
        </w:r>
        <w:r w:rsidRPr="000F2656">
          <w:rPr>
            <w:rFonts w:asciiTheme="minorEastAsia" w:eastAsiaTheme="minorEastAsia" w:hAnsiTheme="minorEastAsia"/>
            <w:noProof/>
            <w:sz w:val="32"/>
            <w:szCs w:val="32"/>
            <w:rPrChange w:id="220" w:author="慧王" w:date="2017-05-03T15:30:00Z">
              <w:rPr>
                <w:noProof/>
              </w:rPr>
            </w:rPrChange>
          </w:rPr>
          <w:instrText>HYPERLINK \l "_Toc481588773"</w:instrText>
        </w:r>
        <w:r w:rsidRPr="000F2656">
          <w:rPr>
            <w:rStyle w:val="a9"/>
            <w:rFonts w:asciiTheme="minorEastAsia" w:eastAsiaTheme="minorEastAsia" w:hAnsiTheme="minorEastAsia"/>
            <w:noProof/>
            <w:sz w:val="32"/>
            <w:szCs w:val="32"/>
            <w:rPrChange w:id="221" w:author="慧王" w:date="2017-05-03T15:30:00Z">
              <w:rPr>
                <w:rStyle w:val="a9"/>
                <w:noProof/>
              </w:rPr>
            </w:rPrChange>
          </w:rPr>
          <w:instrText xml:space="preserve"> </w:instrText>
        </w:r>
        <w:r w:rsidRPr="000F2656">
          <w:rPr>
            <w:rStyle w:val="a9"/>
            <w:rFonts w:asciiTheme="minorEastAsia" w:eastAsiaTheme="minorEastAsia" w:hAnsiTheme="minorEastAsia"/>
            <w:noProof/>
            <w:sz w:val="32"/>
            <w:szCs w:val="32"/>
            <w:rPrChange w:id="222" w:author="慧王" w:date="2017-05-03T15:30:00Z">
              <w:rPr>
                <w:rStyle w:val="a9"/>
                <w:noProof/>
              </w:rPr>
            </w:rPrChange>
          </w:rPr>
        </w:r>
        <w:r w:rsidRPr="000F2656">
          <w:rPr>
            <w:rStyle w:val="a9"/>
            <w:rFonts w:asciiTheme="minorEastAsia" w:eastAsiaTheme="minorEastAsia" w:hAnsiTheme="minorEastAsia"/>
            <w:noProof/>
            <w:sz w:val="32"/>
            <w:szCs w:val="32"/>
            <w:rPrChange w:id="223" w:author="慧王" w:date="2017-05-03T15:30:00Z">
              <w:rPr>
                <w:rStyle w:val="a9"/>
                <w:noProof/>
              </w:rPr>
            </w:rPrChange>
          </w:rPr>
          <w:fldChar w:fldCharType="separate"/>
        </w:r>
        <w:r w:rsidRPr="000F2656">
          <w:rPr>
            <w:rStyle w:val="a9"/>
            <w:rFonts w:asciiTheme="minorEastAsia" w:eastAsiaTheme="minorEastAsia" w:hAnsiTheme="minorEastAsia" w:hint="eastAsia"/>
            <w:noProof/>
            <w:sz w:val="32"/>
            <w:szCs w:val="32"/>
            <w:rPrChange w:id="224" w:author="慧王" w:date="2017-05-03T15:30:00Z">
              <w:rPr>
                <w:rStyle w:val="a9"/>
                <w:rFonts w:hint="eastAsia"/>
                <w:noProof/>
              </w:rPr>
            </w:rPrChange>
          </w:rPr>
          <w:t>山东省科学技术奖推荐材料形式审查不合格内容</w:t>
        </w:r>
        <w:r w:rsidRPr="000F2656">
          <w:rPr>
            <w:rFonts w:asciiTheme="minorEastAsia" w:eastAsiaTheme="minorEastAsia" w:hAnsiTheme="minorEastAsia"/>
            <w:noProof/>
            <w:webHidden/>
            <w:sz w:val="32"/>
            <w:szCs w:val="32"/>
            <w:rPrChange w:id="225" w:author="慧王" w:date="2017-05-03T15:30:00Z">
              <w:rPr>
                <w:noProof/>
                <w:webHidden/>
              </w:rPr>
            </w:rPrChange>
          </w:rPr>
          <w:tab/>
        </w:r>
        <w:r w:rsidRPr="000F2656">
          <w:rPr>
            <w:rFonts w:asciiTheme="minorEastAsia" w:eastAsiaTheme="minorEastAsia" w:hAnsiTheme="minorEastAsia"/>
            <w:noProof/>
            <w:webHidden/>
            <w:sz w:val="32"/>
            <w:szCs w:val="32"/>
            <w:rPrChange w:id="226" w:author="慧王" w:date="2017-05-03T15:30:00Z">
              <w:rPr>
                <w:noProof/>
                <w:webHidden/>
              </w:rPr>
            </w:rPrChange>
          </w:rPr>
          <w:fldChar w:fldCharType="begin"/>
        </w:r>
        <w:r w:rsidRPr="000F2656">
          <w:rPr>
            <w:rFonts w:asciiTheme="minorEastAsia" w:eastAsiaTheme="minorEastAsia" w:hAnsiTheme="minorEastAsia"/>
            <w:noProof/>
            <w:webHidden/>
            <w:sz w:val="32"/>
            <w:szCs w:val="32"/>
            <w:rPrChange w:id="227" w:author="慧王" w:date="2017-05-03T15:30:00Z">
              <w:rPr>
                <w:noProof/>
                <w:webHidden/>
              </w:rPr>
            </w:rPrChange>
          </w:rPr>
          <w:instrText xml:space="preserve"> PAGEREF _Toc481588773 \h </w:instrText>
        </w:r>
        <w:r w:rsidRPr="000F2656">
          <w:rPr>
            <w:rFonts w:asciiTheme="minorEastAsia" w:eastAsiaTheme="minorEastAsia" w:hAnsiTheme="minorEastAsia"/>
            <w:noProof/>
            <w:webHidden/>
            <w:sz w:val="32"/>
            <w:szCs w:val="32"/>
            <w:rPrChange w:id="228" w:author="慧王" w:date="2017-05-03T15:30:00Z">
              <w:rPr>
                <w:noProof/>
                <w:webHidden/>
              </w:rPr>
            </w:rPrChange>
          </w:rPr>
        </w:r>
      </w:ins>
      <w:r w:rsidRPr="000F2656">
        <w:rPr>
          <w:rFonts w:asciiTheme="minorEastAsia" w:eastAsiaTheme="minorEastAsia" w:hAnsiTheme="minorEastAsia"/>
          <w:noProof/>
          <w:webHidden/>
          <w:sz w:val="32"/>
          <w:szCs w:val="32"/>
          <w:rPrChange w:id="229" w:author="慧王" w:date="2017-05-03T15:30:00Z">
            <w:rPr>
              <w:noProof/>
              <w:webHidden/>
            </w:rPr>
          </w:rPrChange>
        </w:rPr>
        <w:fldChar w:fldCharType="separate"/>
      </w:r>
      <w:ins w:id="230" w:author="慧王" w:date="2017-05-03T15:30:00Z">
        <w:r w:rsidRPr="000F2656">
          <w:rPr>
            <w:rFonts w:asciiTheme="minorEastAsia" w:eastAsiaTheme="minorEastAsia" w:hAnsiTheme="minorEastAsia"/>
            <w:noProof/>
            <w:webHidden/>
            <w:sz w:val="32"/>
            <w:szCs w:val="32"/>
            <w:rPrChange w:id="231" w:author="慧王" w:date="2017-05-03T15:30:00Z">
              <w:rPr>
                <w:noProof/>
                <w:webHidden/>
              </w:rPr>
            </w:rPrChange>
          </w:rPr>
          <w:t>- 106 -</w:t>
        </w:r>
        <w:r w:rsidRPr="000F2656">
          <w:rPr>
            <w:rFonts w:asciiTheme="minorEastAsia" w:eastAsiaTheme="minorEastAsia" w:hAnsiTheme="minorEastAsia"/>
            <w:noProof/>
            <w:webHidden/>
            <w:sz w:val="32"/>
            <w:szCs w:val="32"/>
            <w:rPrChange w:id="232" w:author="慧王" w:date="2017-05-03T15:30:00Z">
              <w:rPr>
                <w:noProof/>
                <w:webHidden/>
              </w:rPr>
            </w:rPrChange>
          </w:rPr>
          <w:fldChar w:fldCharType="end"/>
        </w:r>
        <w:r w:rsidRPr="000F2656">
          <w:rPr>
            <w:rStyle w:val="a9"/>
            <w:rFonts w:asciiTheme="minorEastAsia" w:eastAsiaTheme="minorEastAsia" w:hAnsiTheme="minorEastAsia"/>
            <w:noProof/>
            <w:sz w:val="32"/>
            <w:szCs w:val="32"/>
            <w:rPrChange w:id="233" w:author="慧王" w:date="2017-05-03T15:30:00Z">
              <w:rPr>
                <w:rStyle w:val="a9"/>
                <w:noProof/>
              </w:rPr>
            </w:rPrChange>
          </w:rPr>
          <w:fldChar w:fldCharType="end"/>
        </w:r>
      </w:ins>
    </w:p>
    <w:p w:rsidR="000F2656" w:rsidRPr="000F2656" w:rsidRDefault="000F2656" w:rsidP="000F2656">
      <w:pPr>
        <w:pStyle w:val="10"/>
        <w:spacing w:line="360" w:lineRule="auto"/>
        <w:rPr>
          <w:ins w:id="234" w:author="慧王" w:date="2017-05-03T15:30:00Z"/>
          <w:rFonts w:asciiTheme="minorEastAsia" w:eastAsiaTheme="minorEastAsia" w:hAnsiTheme="minorEastAsia" w:cstheme="minorBidi"/>
          <w:noProof/>
          <w:sz w:val="32"/>
          <w:szCs w:val="32"/>
          <w:rPrChange w:id="235" w:author="慧王" w:date="2017-05-03T15:30:00Z">
            <w:rPr>
              <w:ins w:id="236" w:author="慧王" w:date="2017-05-03T15:30:00Z"/>
              <w:rFonts w:asciiTheme="minorHAnsi" w:eastAsiaTheme="minorEastAsia" w:hAnsiTheme="minorHAnsi" w:cstheme="minorBidi"/>
              <w:noProof/>
              <w:sz w:val="21"/>
              <w:szCs w:val="22"/>
            </w:rPr>
          </w:rPrChange>
        </w:rPr>
        <w:pPrChange w:id="237" w:author="慧王" w:date="2017-05-03T15:30:00Z">
          <w:pPr>
            <w:pStyle w:val="10"/>
          </w:pPr>
        </w:pPrChange>
      </w:pPr>
      <w:ins w:id="238" w:author="慧王" w:date="2017-05-03T15:30:00Z">
        <w:r w:rsidRPr="000F2656">
          <w:rPr>
            <w:rStyle w:val="a9"/>
            <w:rFonts w:asciiTheme="minorEastAsia" w:eastAsiaTheme="minorEastAsia" w:hAnsiTheme="minorEastAsia"/>
            <w:noProof/>
            <w:sz w:val="32"/>
            <w:szCs w:val="32"/>
            <w:rPrChange w:id="239" w:author="慧王" w:date="2017-05-03T15:30:00Z">
              <w:rPr>
                <w:rStyle w:val="a9"/>
                <w:noProof/>
              </w:rPr>
            </w:rPrChange>
          </w:rPr>
          <w:fldChar w:fldCharType="begin"/>
        </w:r>
        <w:r w:rsidRPr="000F2656">
          <w:rPr>
            <w:rStyle w:val="a9"/>
            <w:rFonts w:asciiTheme="minorEastAsia" w:eastAsiaTheme="minorEastAsia" w:hAnsiTheme="minorEastAsia"/>
            <w:noProof/>
            <w:sz w:val="32"/>
            <w:szCs w:val="32"/>
            <w:rPrChange w:id="240" w:author="慧王" w:date="2017-05-03T15:30:00Z">
              <w:rPr>
                <w:rStyle w:val="a9"/>
                <w:noProof/>
              </w:rPr>
            </w:rPrChange>
          </w:rPr>
          <w:instrText xml:space="preserve"> </w:instrText>
        </w:r>
        <w:r w:rsidRPr="000F2656">
          <w:rPr>
            <w:rFonts w:asciiTheme="minorEastAsia" w:eastAsiaTheme="minorEastAsia" w:hAnsiTheme="minorEastAsia"/>
            <w:noProof/>
            <w:sz w:val="32"/>
            <w:szCs w:val="32"/>
            <w:rPrChange w:id="241" w:author="慧王" w:date="2017-05-03T15:30:00Z">
              <w:rPr>
                <w:noProof/>
              </w:rPr>
            </w:rPrChange>
          </w:rPr>
          <w:instrText>HYPERLINK \l "_Toc481588774"</w:instrText>
        </w:r>
        <w:r w:rsidRPr="000F2656">
          <w:rPr>
            <w:rStyle w:val="a9"/>
            <w:rFonts w:asciiTheme="minorEastAsia" w:eastAsiaTheme="minorEastAsia" w:hAnsiTheme="minorEastAsia"/>
            <w:noProof/>
            <w:sz w:val="32"/>
            <w:szCs w:val="32"/>
            <w:rPrChange w:id="242" w:author="慧王" w:date="2017-05-03T15:30:00Z">
              <w:rPr>
                <w:rStyle w:val="a9"/>
                <w:noProof/>
              </w:rPr>
            </w:rPrChange>
          </w:rPr>
          <w:instrText xml:space="preserve"> </w:instrText>
        </w:r>
        <w:r w:rsidRPr="000F2656">
          <w:rPr>
            <w:rStyle w:val="a9"/>
            <w:rFonts w:asciiTheme="minorEastAsia" w:eastAsiaTheme="minorEastAsia" w:hAnsiTheme="minorEastAsia"/>
            <w:noProof/>
            <w:sz w:val="32"/>
            <w:szCs w:val="32"/>
            <w:rPrChange w:id="243" w:author="慧王" w:date="2017-05-03T15:30:00Z">
              <w:rPr>
                <w:rStyle w:val="a9"/>
                <w:noProof/>
              </w:rPr>
            </w:rPrChange>
          </w:rPr>
        </w:r>
        <w:r w:rsidRPr="000F2656">
          <w:rPr>
            <w:rStyle w:val="a9"/>
            <w:rFonts w:asciiTheme="minorEastAsia" w:eastAsiaTheme="minorEastAsia" w:hAnsiTheme="minorEastAsia"/>
            <w:noProof/>
            <w:sz w:val="32"/>
            <w:szCs w:val="32"/>
            <w:rPrChange w:id="244" w:author="慧王" w:date="2017-05-03T15:30:00Z">
              <w:rPr>
                <w:rStyle w:val="a9"/>
                <w:noProof/>
              </w:rPr>
            </w:rPrChange>
          </w:rPr>
          <w:fldChar w:fldCharType="separate"/>
        </w:r>
        <w:r w:rsidRPr="000F2656">
          <w:rPr>
            <w:rStyle w:val="a9"/>
            <w:rFonts w:asciiTheme="minorEastAsia" w:eastAsiaTheme="minorEastAsia" w:hAnsiTheme="minorEastAsia" w:hint="eastAsia"/>
            <w:noProof/>
            <w:sz w:val="32"/>
            <w:szCs w:val="32"/>
            <w:rPrChange w:id="245" w:author="慧王" w:date="2017-05-03T15:30:00Z">
              <w:rPr>
                <w:rStyle w:val="a9"/>
                <w:rFonts w:hint="eastAsia"/>
                <w:noProof/>
              </w:rPr>
            </w:rPrChange>
          </w:rPr>
          <w:t>山东省科学技术奖项目应用证明（样表）</w:t>
        </w:r>
        <w:r w:rsidRPr="000F2656">
          <w:rPr>
            <w:rFonts w:asciiTheme="minorEastAsia" w:eastAsiaTheme="minorEastAsia" w:hAnsiTheme="minorEastAsia"/>
            <w:noProof/>
            <w:webHidden/>
            <w:sz w:val="32"/>
            <w:szCs w:val="32"/>
            <w:rPrChange w:id="246" w:author="慧王" w:date="2017-05-03T15:30:00Z">
              <w:rPr>
                <w:noProof/>
                <w:webHidden/>
              </w:rPr>
            </w:rPrChange>
          </w:rPr>
          <w:tab/>
        </w:r>
        <w:r w:rsidRPr="000F2656">
          <w:rPr>
            <w:rFonts w:asciiTheme="minorEastAsia" w:eastAsiaTheme="minorEastAsia" w:hAnsiTheme="minorEastAsia"/>
            <w:noProof/>
            <w:webHidden/>
            <w:sz w:val="32"/>
            <w:szCs w:val="32"/>
            <w:rPrChange w:id="247" w:author="慧王" w:date="2017-05-03T15:30:00Z">
              <w:rPr>
                <w:noProof/>
                <w:webHidden/>
              </w:rPr>
            </w:rPrChange>
          </w:rPr>
          <w:fldChar w:fldCharType="begin"/>
        </w:r>
        <w:r w:rsidRPr="000F2656">
          <w:rPr>
            <w:rFonts w:asciiTheme="minorEastAsia" w:eastAsiaTheme="minorEastAsia" w:hAnsiTheme="minorEastAsia"/>
            <w:noProof/>
            <w:webHidden/>
            <w:sz w:val="32"/>
            <w:szCs w:val="32"/>
            <w:rPrChange w:id="248" w:author="慧王" w:date="2017-05-03T15:30:00Z">
              <w:rPr>
                <w:noProof/>
                <w:webHidden/>
              </w:rPr>
            </w:rPrChange>
          </w:rPr>
          <w:instrText xml:space="preserve"> PAGEREF _Toc481588774 \h </w:instrText>
        </w:r>
        <w:r w:rsidRPr="000F2656">
          <w:rPr>
            <w:rFonts w:asciiTheme="minorEastAsia" w:eastAsiaTheme="minorEastAsia" w:hAnsiTheme="minorEastAsia"/>
            <w:noProof/>
            <w:webHidden/>
            <w:sz w:val="32"/>
            <w:szCs w:val="32"/>
            <w:rPrChange w:id="249" w:author="慧王" w:date="2017-05-03T15:30:00Z">
              <w:rPr>
                <w:noProof/>
                <w:webHidden/>
              </w:rPr>
            </w:rPrChange>
          </w:rPr>
        </w:r>
      </w:ins>
      <w:r w:rsidRPr="000F2656">
        <w:rPr>
          <w:rFonts w:asciiTheme="minorEastAsia" w:eastAsiaTheme="minorEastAsia" w:hAnsiTheme="minorEastAsia"/>
          <w:noProof/>
          <w:webHidden/>
          <w:sz w:val="32"/>
          <w:szCs w:val="32"/>
          <w:rPrChange w:id="250" w:author="慧王" w:date="2017-05-03T15:30:00Z">
            <w:rPr>
              <w:noProof/>
              <w:webHidden/>
            </w:rPr>
          </w:rPrChange>
        </w:rPr>
        <w:fldChar w:fldCharType="separate"/>
      </w:r>
      <w:ins w:id="251" w:author="慧王" w:date="2017-05-03T15:30:00Z">
        <w:r w:rsidRPr="000F2656">
          <w:rPr>
            <w:rFonts w:asciiTheme="minorEastAsia" w:eastAsiaTheme="minorEastAsia" w:hAnsiTheme="minorEastAsia"/>
            <w:noProof/>
            <w:webHidden/>
            <w:sz w:val="32"/>
            <w:szCs w:val="32"/>
            <w:rPrChange w:id="252" w:author="慧王" w:date="2017-05-03T15:30:00Z">
              <w:rPr>
                <w:noProof/>
                <w:webHidden/>
              </w:rPr>
            </w:rPrChange>
          </w:rPr>
          <w:t>- 109 -</w:t>
        </w:r>
        <w:r w:rsidRPr="000F2656">
          <w:rPr>
            <w:rFonts w:asciiTheme="minorEastAsia" w:eastAsiaTheme="minorEastAsia" w:hAnsiTheme="minorEastAsia"/>
            <w:noProof/>
            <w:webHidden/>
            <w:sz w:val="32"/>
            <w:szCs w:val="32"/>
            <w:rPrChange w:id="253" w:author="慧王" w:date="2017-05-03T15:30:00Z">
              <w:rPr>
                <w:noProof/>
                <w:webHidden/>
              </w:rPr>
            </w:rPrChange>
          </w:rPr>
          <w:fldChar w:fldCharType="end"/>
        </w:r>
        <w:r w:rsidRPr="000F2656">
          <w:rPr>
            <w:rStyle w:val="a9"/>
            <w:rFonts w:asciiTheme="minorEastAsia" w:eastAsiaTheme="minorEastAsia" w:hAnsiTheme="minorEastAsia"/>
            <w:noProof/>
            <w:sz w:val="32"/>
            <w:szCs w:val="32"/>
            <w:rPrChange w:id="254" w:author="慧王" w:date="2017-05-03T15:30:00Z">
              <w:rPr>
                <w:rStyle w:val="a9"/>
                <w:noProof/>
              </w:rPr>
            </w:rPrChange>
          </w:rPr>
          <w:fldChar w:fldCharType="end"/>
        </w:r>
      </w:ins>
    </w:p>
    <w:p w:rsidR="000F2656" w:rsidRPr="000F2656" w:rsidRDefault="000F2656" w:rsidP="000F2656">
      <w:pPr>
        <w:pStyle w:val="10"/>
        <w:spacing w:line="360" w:lineRule="auto"/>
        <w:rPr>
          <w:ins w:id="255" w:author="慧王" w:date="2017-05-03T15:30:00Z"/>
          <w:rFonts w:asciiTheme="minorEastAsia" w:eastAsiaTheme="minorEastAsia" w:hAnsiTheme="minorEastAsia" w:cstheme="minorBidi"/>
          <w:noProof/>
          <w:sz w:val="32"/>
          <w:szCs w:val="32"/>
          <w:rPrChange w:id="256" w:author="慧王" w:date="2017-05-03T15:30:00Z">
            <w:rPr>
              <w:ins w:id="257" w:author="慧王" w:date="2017-05-03T15:30:00Z"/>
              <w:rFonts w:asciiTheme="minorHAnsi" w:eastAsiaTheme="minorEastAsia" w:hAnsiTheme="minorHAnsi" w:cstheme="minorBidi"/>
              <w:noProof/>
              <w:sz w:val="21"/>
              <w:szCs w:val="22"/>
            </w:rPr>
          </w:rPrChange>
        </w:rPr>
        <w:pPrChange w:id="258" w:author="慧王" w:date="2017-05-03T15:30:00Z">
          <w:pPr>
            <w:pStyle w:val="10"/>
          </w:pPr>
        </w:pPrChange>
      </w:pPr>
      <w:ins w:id="259" w:author="慧王" w:date="2017-05-03T15:30:00Z">
        <w:r w:rsidRPr="000F2656">
          <w:rPr>
            <w:rStyle w:val="a9"/>
            <w:rFonts w:asciiTheme="minorEastAsia" w:eastAsiaTheme="minorEastAsia" w:hAnsiTheme="minorEastAsia"/>
            <w:noProof/>
            <w:sz w:val="32"/>
            <w:szCs w:val="32"/>
            <w:rPrChange w:id="260" w:author="慧王" w:date="2017-05-03T15:30:00Z">
              <w:rPr>
                <w:rStyle w:val="a9"/>
                <w:noProof/>
              </w:rPr>
            </w:rPrChange>
          </w:rPr>
          <w:fldChar w:fldCharType="begin"/>
        </w:r>
        <w:r w:rsidRPr="000F2656">
          <w:rPr>
            <w:rStyle w:val="a9"/>
            <w:rFonts w:asciiTheme="minorEastAsia" w:eastAsiaTheme="minorEastAsia" w:hAnsiTheme="minorEastAsia"/>
            <w:noProof/>
            <w:sz w:val="32"/>
            <w:szCs w:val="32"/>
            <w:rPrChange w:id="261" w:author="慧王" w:date="2017-05-03T15:30:00Z">
              <w:rPr>
                <w:rStyle w:val="a9"/>
                <w:noProof/>
              </w:rPr>
            </w:rPrChange>
          </w:rPr>
          <w:instrText xml:space="preserve"> </w:instrText>
        </w:r>
        <w:r w:rsidRPr="000F2656">
          <w:rPr>
            <w:rFonts w:asciiTheme="minorEastAsia" w:eastAsiaTheme="minorEastAsia" w:hAnsiTheme="minorEastAsia"/>
            <w:noProof/>
            <w:sz w:val="32"/>
            <w:szCs w:val="32"/>
            <w:rPrChange w:id="262" w:author="慧王" w:date="2017-05-03T15:30:00Z">
              <w:rPr>
                <w:noProof/>
              </w:rPr>
            </w:rPrChange>
          </w:rPr>
          <w:instrText>HYPERLINK \l "_Toc481588775"</w:instrText>
        </w:r>
        <w:r w:rsidRPr="000F2656">
          <w:rPr>
            <w:rStyle w:val="a9"/>
            <w:rFonts w:asciiTheme="minorEastAsia" w:eastAsiaTheme="minorEastAsia" w:hAnsiTheme="minorEastAsia"/>
            <w:noProof/>
            <w:sz w:val="32"/>
            <w:szCs w:val="32"/>
            <w:rPrChange w:id="263" w:author="慧王" w:date="2017-05-03T15:30:00Z">
              <w:rPr>
                <w:rStyle w:val="a9"/>
                <w:noProof/>
              </w:rPr>
            </w:rPrChange>
          </w:rPr>
          <w:instrText xml:space="preserve"> </w:instrText>
        </w:r>
        <w:r w:rsidRPr="000F2656">
          <w:rPr>
            <w:rStyle w:val="a9"/>
            <w:rFonts w:asciiTheme="minorEastAsia" w:eastAsiaTheme="minorEastAsia" w:hAnsiTheme="minorEastAsia"/>
            <w:noProof/>
            <w:sz w:val="32"/>
            <w:szCs w:val="32"/>
            <w:rPrChange w:id="264" w:author="慧王" w:date="2017-05-03T15:30:00Z">
              <w:rPr>
                <w:rStyle w:val="a9"/>
                <w:noProof/>
              </w:rPr>
            </w:rPrChange>
          </w:rPr>
        </w:r>
        <w:r w:rsidRPr="000F2656">
          <w:rPr>
            <w:rStyle w:val="a9"/>
            <w:rFonts w:asciiTheme="minorEastAsia" w:eastAsiaTheme="minorEastAsia" w:hAnsiTheme="minorEastAsia"/>
            <w:noProof/>
            <w:sz w:val="32"/>
            <w:szCs w:val="32"/>
            <w:rPrChange w:id="265" w:author="慧王" w:date="2017-05-03T15:30:00Z">
              <w:rPr>
                <w:rStyle w:val="a9"/>
                <w:noProof/>
              </w:rPr>
            </w:rPrChange>
          </w:rPr>
          <w:fldChar w:fldCharType="separate"/>
        </w:r>
        <w:r w:rsidRPr="000F2656">
          <w:rPr>
            <w:rStyle w:val="a9"/>
            <w:rFonts w:asciiTheme="minorEastAsia" w:eastAsiaTheme="minorEastAsia" w:hAnsiTheme="minorEastAsia" w:hint="eastAsia"/>
            <w:noProof/>
            <w:sz w:val="32"/>
            <w:szCs w:val="32"/>
            <w:rPrChange w:id="266" w:author="慧王" w:date="2017-05-03T15:30:00Z">
              <w:rPr>
                <w:rStyle w:val="a9"/>
                <w:rFonts w:hint="eastAsia"/>
                <w:noProof/>
              </w:rPr>
            </w:rPrChange>
          </w:rPr>
          <w:t>完成人合作关系说明（样表）</w:t>
        </w:r>
        <w:r w:rsidRPr="000F2656">
          <w:rPr>
            <w:rFonts w:asciiTheme="minorEastAsia" w:eastAsiaTheme="minorEastAsia" w:hAnsiTheme="minorEastAsia"/>
            <w:noProof/>
            <w:webHidden/>
            <w:sz w:val="32"/>
            <w:szCs w:val="32"/>
            <w:rPrChange w:id="267" w:author="慧王" w:date="2017-05-03T15:30:00Z">
              <w:rPr>
                <w:noProof/>
                <w:webHidden/>
              </w:rPr>
            </w:rPrChange>
          </w:rPr>
          <w:tab/>
        </w:r>
        <w:r w:rsidRPr="000F2656">
          <w:rPr>
            <w:rFonts w:asciiTheme="minorEastAsia" w:eastAsiaTheme="minorEastAsia" w:hAnsiTheme="minorEastAsia"/>
            <w:noProof/>
            <w:webHidden/>
            <w:sz w:val="32"/>
            <w:szCs w:val="32"/>
            <w:rPrChange w:id="268" w:author="慧王" w:date="2017-05-03T15:30:00Z">
              <w:rPr>
                <w:noProof/>
                <w:webHidden/>
              </w:rPr>
            </w:rPrChange>
          </w:rPr>
          <w:fldChar w:fldCharType="begin"/>
        </w:r>
        <w:r w:rsidRPr="000F2656">
          <w:rPr>
            <w:rFonts w:asciiTheme="minorEastAsia" w:eastAsiaTheme="minorEastAsia" w:hAnsiTheme="minorEastAsia"/>
            <w:noProof/>
            <w:webHidden/>
            <w:sz w:val="32"/>
            <w:szCs w:val="32"/>
            <w:rPrChange w:id="269" w:author="慧王" w:date="2017-05-03T15:30:00Z">
              <w:rPr>
                <w:noProof/>
                <w:webHidden/>
              </w:rPr>
            </w:rPrChange>
          </w:rPr>
          <w:instrText xml:space="preserve"> PAGEREF _Toc481588775 \h </w:instrText>
        </w:r>
        <w:r w:rsidRPr="000F2656">
          <w:rPr>
            <w:rFonts w:asciiTheme="minorEastAsia" w:eastAsiaTheme="minorEastAsia" w:hAnsiTheme="minorEastAsia"/>
            <w:noProof/>
            <w:webHidden/>
            <w:sz w:val="32"/>
            <w:szCs w:val="32"/>
            <w:rPrChange w:id="270" w:author="慧王" w:date="2017-05-03T15:30:00Z">
              <w:rPr>
                <w:noProof/>
                <w:webHidden/>
              </w:rPr>
            </w:rPrChange>
          </w:rPr>
        </w:r>
      </w:ins>
      <w:r w:rsidRPr="000F2656">
        <w:rPr>
          <w:rFonts w:asciiTheme="minorEastAsia" w:eastAsiaTheme="minorEastAsia" w:hAnsiTheme="minorEastAsia"/>
          <w:noProof/>
          <w:webHidden/>
          <w:sz w:val="32"/>
          <w:szCs w:val="32"/>
          <w:rPrChange w:id="271" w:author="慧王" w:date="2017-05-03T15:30:00Z">
            <w:rPr>
              <w:noProof/>
              <w:webHidden/>
            </w:rPr>
          </w:rPrChange>
        </w:rPr>
        <w:fldChar w:fldCharType="separate"/>
      </w:r>
      <w:ins w:id="272" w:author="慧王" w:date="2017-05-03T15:30:00Z">
        <w:r w:rsidRPr="000F2656">
          <w:rPr>
            <w:rFonts w:asciiTheme="minorEastAsia" w:eastAsiaTheme="minorEastAsia" w:hAnsiTheme="minorEastAsia"/>
            <w:noProof/>
            <w:webHidden/>
            <w:sz w:val="32"/>
            <w:szCs w:val="32"/>
            <w:rPrChange w:id="273" w:author="慧王" w:date="2017-05-03T15:30:00Z">
              <w:rPr>
                <w:noProof/>
                <w:webHidden/>
              </w:rPr>
            </w:rPrChange>
          </w:rPr>
          <w:t>- 110 -</w:t>
        </w:r>
        <w:r w:rsidRPr="000F2656">
          <w:rPr>
            <w:rFonts w:asciiTheme="minorEastAsia" w:eastAsiaTheme="minorEastAsia" w:hAnsiTheme="minorEastAsia"/>
            <w:noProof/>
            <w:webHidden/>
            <w:sz w:val="32"/>
            <w:szCs w:val="32"/>
            <w:rPrChange w:id="274" w:author="慧王" w:date="2017-05-03T15:30:00Z">
              <w:rPr>
                <w:noProof/>
                <w:webHidden/>
              </w:rPr>
            </w:rPrChange>
          </w:rPr>
          <w:fldChar w:fldCharType="end"/>
        </w:r>
        <w:r w:rsidRPr="000F2656">
          <w:rPr>
            <w:rStyle w:val="a9"/>
            <w:rFonts w:asciiTheme="minorEastAsia" w:eastAsiaTheme="minorEastAsia" w:hAnsiTheme="minorEastAsia"/>
            <w:noProof/>
            <w:sz w:val="32"/>
            <w:szCs w:val="32"/>
            <w:rPrChange w:id="275" w:author="慧王" w:date="2017-05-03T15:30:00Z">
              <w:rPr>
                <w:rStyle w:val="a9"/>
                <w:noProof/>
              </w:rPr>
            </w:rPrChange>
          </w:rPr>
          <w:fldChar w:fldCharType="end"/>
        </w:r>
      </w:ins>
    </w:p>
    <w:p w:rsidR="000F2656" w:rsidRPr="000F2656" w:rsidRDefault="000F2656" w:rsidP="000F2656">
      <w:pPr>
        <w:pStyle w:val="10"/>
        <w:spacing w:line="360" w:lineRule="auto"/>
        <w:rPr>
          <w:ins w:id="276" w:author="慧王" w:date="2017-05-03T15:30:00Z"/>
          <w:rFonts w:asciiTheme="minorEastAsia" w:eastAsiaTheme="minorEastAsia" w:hAnsiTheme="minorEastAsia" w:cstheme="minorBidi"/>
          <w:noProof/>
          <w:sz w:val="32"/>
          <w:szCs w:val="32"/>
          <w:rPrChange w:id="277" w:author="慧王" w:date="2017-05-03T15:30:00Z">
            <w:rPr>
              <w:ins w:id="278" w:author="慧王" w:date="2017-05-03T15:30:00Z"/>
              <w:rFonts w:asciiTheme="minorHAnsi" w:eastAsiaTheme="minorEastAsia" w:hAnsiTheme="minorHAnsi" w:cstheme="minorBidi"/>
              <w:noProof/>
              <w:sz w:val="21"/>
              <w:szCs w:val="22"/>
            </w:rPr>
          </w:rPrChange>
        </w:rPr>
        <w:pPrChange w:id="279" w:author="慧王" w:date="2017-05-03T15:30:00Z">
          <w:pPr>
            <w:pStyle w:val="10"/>
          </w:pPr>
        </w:pPrChange>
      </w:pPr>
      <w:ins w:id="280" w:author="慧王" w:date="2017-05-03T15:30:00Z">
        <w:r w:rsidRPr="000F2656">
          <w:rPr>
            <w:rStyle w:val="a9"/>
            <w:rFonts w:asciiTheme="minorEastAsia" w:eastAsiaTheme="minorEastAsia" w:hAnsiTheme="minorEastAsia"/>
            <w:noProof/>
            <w:sz w:val="32"/>
            <w:szCs w:val="32"/>
            <w:rPrChange w:id="281" w:author="慧王" w:date="2017-05-03T15:30:00Z">
              <w:rPr>
                <w:rStyle w:val="a9"/>
                <w:noProof/>
              </w:rPr>
            </w:rPrChange>
          </w:rPr>
          <w:fldChar w:fldCharType="begin"/>
        </w:r>
        <w:r w:rsidRPr="000F2656">
          <w:rPr>
            <w:rStyle w:val="a9"/>
            <w:rFonts w:asciiTheme="minorEastAsia" w:eastAsiaTheme="minorEastAsia" w:hAnsiTheme="minorEastAsia"/>
            <w:noProof/>
            <w:sz w:val="32"/>
            <w:szCs w:val="32"/>
            <w:rPrChange w:id="282" w:author="慧王" w:date="2017-05-03T15:30:00Z">
              <w:rPr>
                <w:rStyle w:val="a9"/>
                <w:noProof/>
              </w:rPr>
            </w:rPrChange>
          </w:rPr>
          <w:instrText xml:space="preserve"> </w:instrText>
        </w:r>
        <w:r w:rsidRPr="000F2656">
          <w:rPr>
            <w:rFonts w:asciiTheme="minorEastAsia" w:eastAsiaTheme="minorEastAsia" w:hAnsiTheme="minorEastAsia"/>
            <w:noProof/>
            <w:sz w:val="32"/>
            <w:szCs w:val="32"/>
            <w:rPrChange w:id="283" w:author="慧王" w:date="2017-05-03T15:30:00Z">
              <w:rPr>
                <w:noProof/>
              </w:rPr>
            </w:rPrChange>
          </w:rPr>
          <w:instrText>HYPERLINK \l "_Toc481588776"</w:instrText>
        </w:r>
        <w:r w:rsidRPr="000F2656">
          <w:rPr>
            <w:rStyle w:val="a9"/>
            <w:rFonts w:asciiTheme="minorEastAsia" w:eastAsiaTheme="minorEastAsia" w:hAnsiTheme="minorEastAsia"/>
            <w:noProof/>
            <w:sz w:val="32"/>
            <w:szCs w:val="32"/>
            <w:rPrChange w:id="284" w:author="慧王" w:date="2017-05-03T15:30:00Z">
              <w:rPr>
                <w:rStyle w:val="a9"/>
                <w:noProof/>
              </w:rPr>
            </w:rPrChange>
          </w:rPr>
          <w:instrText xml:space="preserve"> </w:instrText>
        </w:r>
        <w:r w:rsidRPr="000F2656">
          <w:rPr>
            <w:rStyle w:val="a9"/>
            <w:rFonts w:asciiTheme="minorEastAsia" w:eastAsiaTheme="minorEastAsia" w:hAnsiTheme="minorEastAsia"/>
            <w:noProof/>
            <w:sz w:val="32"/>
            <w:szCs w:val="32"/>
            <w:rPrChange w:id="285" w:author="慧王" w:date="2017-05-03T15:30:00Z">
              <w:rPr>
                <w:rStyle w:val="a9"/>
                <w:noProof/>
              </w:rPr>
            </w:rPrChange>
          </w:rPr>
        </w:r>
        <w:r w:rsidRPr="000F2656">
          <w:rPr>
            <w:rStyle w:val="a9"/>
            <w:rFonts w:asciiTheme="minorEastAsia" w:eastAsiaTheme="minorEastAsia" w:hAnsiTheme="minorEastAsia"/>
            <w:noProof/>
            <w:sz w:val="32"/>
            <w:szCs w:val="32"/>
            <w:rPrChange w:id="286" w:author="慧王" w:date="2017-05-03T15:30:00Z">
              <w:rPr>
                <w:rStyle w:val="a9"/>
                <w:noProof/>
              </w:rPr>
            </w:rPrChange>
          </w:rPr>
          <w:fldChar w:fldCharType="separate"/>
        </w:r>
        <w:r w:rsidRPr="000F2656">
          <w:rPr>
            <w:rStyle w:val="a9"/>
            <w:rFonts w:asciiTheme="minorEastAsia" w:eastAsiaTheme="minorEastAsia" w:hAnsiTheme="minorEastAsia" w:hint="eastAsia"/>
            <w:noProof/>
            <w:sz w:val="32"/>
            <w:szCs w:val="32"/>
            <w:rPrChange w:id="287" w:author="慧王" w:date="2017-05-03T15:30:00Z">
              <w:rPr>
                <w:rStyle w:val="a9"/>
                <w:rFonts w:hint="eastAsia"/>
                <w:noProof/>
              </w:rPr>
            </w:rPrChange>
          </w:rPr>
          <w:t>完成人合作关系情况汇总表（样表）</w:t>
        </w:r>
        <w:r w:rsidRPr="000F2656">
          <w:rPr>
            <w:rFonts w:asciiTheme="minorEastAsia" w:eastAsiaTheme="minorEastAsia" w:hAnsiTheme="minorEastAsia"/>
            <w:noProof/>
            <w:webHidden/>
            <w:sz w:val="32"/>
            <w:szCs w:val="32"/>
            <w:rPrChange w:id="288" w:author="慧王" w:date="2017-05-03T15:30:00Z">
              <w:rPr>
                <w:noProof/>
                <w:webHidden/>
              </w:rPr>
            </w:rPrChange>
          </w:rPr>
          <w:tab/>
        </w:r>
        <w:r w:rsidRPr="000F2656">
          <w:rPr>
            <w:rFonts w:asciiTheme="minorEastAsia" w:eastAsiaTheme="minorEastAsia" w:hAnsiTheme="minorEastAsia"/>
            <w:noProof/>
            <w:webHidden/>
            <w:sz w:val="32"/>
            <w:szCs w:val="32"/>
            <w:rPrChange w:id="289" w:author="慧王" w:date="2017-05-03T15:30:00Z">
              <w:rPr>
                <w:noProof/>
                <w:webHidden/>
              </w:rPr>
            </w:rPrChange>
          </w:rPr>
          <w:fldChar w:fldCharType="begin"/>
        </w:r>
        <w:r w:rsidRPr="000F2656">
          <w:rPr>
            <w:rFonts w:asciiTheme="minorEastAsia" w:eastAsiaTheme="minorEastAsia" w:hAnsiTheme="minorEastAsia"/>
            <w:noProof/>
            <w:webHidden/>
            <w:sz w:val="32"/>
            <w:szCs w:val="32"/>
            <w:rPrChange w:id="290" w:author="慧王" w:date="2017-05-03T15:30:00Z">
              <w:rPr>
                <w:noProof/>
                <w:webHidden/>
              </w:rPr>
            </w:rPrChange>
          </w:rPr>
          <w:instrText xml:space="preserve"> PAGEREF _Toc481588776 \h </w:instrText>
        </w:r>
        <w:r w:rsidRPr="000F2656">
          <w:rPr>
            <w:rFonts w:asciiTheme="minorEastAsia" w:eastAsiaTheme="minorEastAsia" w:hAnsiTheme="minorEastAsia"/>
            <w:noProof/>
            <w:webHidden/>
            <w:sz w:val="32"/>
            <w:szCs w:val="32"/>
            <w:rPrChange w:id="291" w:author="慧王" w:date="2017-05-03T15:30:00Z">
              <w:rPr>
                <w:noProof/>
                <w:webHidden/>
              </w:rPr>
            </w:rPrChange>
          </w:rPr>
        </w:r>
      </w:ins>
      <w:r w:rsidRPr="000F2656">
        <w:rPr>
          <w:rFonts w:asciiTheme="minorEastAsia" w:eastAsiaTheme="minorEastAsia" w:hAnsiTheme="minorEastAsia"/>
          <w:noProof/>
          <w:webHidden/>
          <w:sz w:val="32"/>
          <w:szCs w:val="32"/>
          <w:rPrChange w:id="292" w:author="慧王" w:date="2017-05-03T15:30:00Z">
            <w:rPr>
              <w:noProof/>
              <w:webHidden/>
            </w:rPr>
          </w:rPrChange>
        </w:rPr>
        <w:fldChar w:fldCharType="separate"/>
      </w:r>
      <w:ins w:id="293" w:author="慧王" w:date="2017-05-03T15:30:00Z">
        <w:r w:rsidRPr="000F2656">
          <w:rPr>
            <w:rFonts w:asciiTheme="minorEastAsia" w:eastAsiaTheme="minorEastAsia" w:hAnsiTheme="minorEastAsia"/>
            <w:noProof/>
            <w:webHidden/>
            <w:sz w:val="32"/>
            <w:szCs w:val="32"/>
            <w:rPrChange w:id="294" w:author="慧王" w:date="2017-05-03T15:30:00Z">
              <w:rPr>
                <w:noProof/>
                <w:webHidden/>
              </w:rPr>
            </w:rPrChange>
          </w:rPr>
          <w:t>- 111 -</w:t>
        </w:r>
        <w:r w:rsidRPr="000F2656">
          <w:rPr>
            <w:rFonts w:asciiTheme="minorEastAsia" w:eastAsiaTheme="minorEastAsia" w:hAnsiTheme="minorEastAsia"/>
            <w:noProof/>
            <w:webHidden/>
            <w:sz w:val="32"/>
            <w:szCs w:val="32"/>
            <w:rPrChange w:id="295" w:author="慧王" w:date="2017-05-03T15:30:00Z">
              <w:rPr>
                <w:noProof/>
                <w:webHidden/>
              </w:rPr>
            </w:rPrChange>
          </w:rPr>
          <w:fldChar w:fldCharType="end"/>
        </w:r>
        <w:r w:rsidRPr="000F2656">
          <w:rPr>
            <w:rStyle w:val="a9"/>
            <w:rFonts w:asciiTheme="minorEastAsia" w:eastAsiaTheme="minorEastAsia" w:hAnsiTheme="minorEastAsia"/>
            <w:noProof/>
            <w:sz w:val="32"/>
            <w:szCs w:val="32"/>
            <w:rPrChange w:id="296" w:author="慧王" w:date="2017-05-03T15:30:00Z">
              <w:rPr>
                <w:rStyle w:val="a9"/>
                <w:noProof/>
              </w:rPr>
            </w:rPrChange>
          </w:rPr>
          <w:fldChar w:fldCharType="end"/>
        </w:r>
      </w:ins>
    </w:p>
    <w:p w:rsidR="000F2656" w:rsidRPr="000F2656" w:rsidRDefault="000F2656" w:rsidP="000F2656">
      <w:pPr>
        <w:pStyle w:val="10"/>
        <w:spacing w:line="360" w:lineRule="auto"/>
        <w:rPr>
          <w:ins w:id="297" w:author="慧王" w:date="2017-05-03T15:30:00Z"/>
          <w:rFonts w:asciiTheme="minorEastAsia" w:eastAsiaTheme="minorEastAsia" w:hAnsiTheme="minorEastAsia" w:cstheme="minorBidi"/>
          <w:noProof/>
          <w:sz w:val="32"/>
          <w:szCs w:val="32"/>
          <w:rPrChange w:id="298" w:author="慧王" w:date="2017-05-03T15:30:00Z">
            <w:rPr>
              <w:ins w:id="299" w:author="慧王" w:date="2017-05-03T15:30:00Z"/>
              <w:rFonts w:asciiTheme="minorHAnsi" w:eastAsiaTheme="minorEastAsia" w:hAnsiTheme="minorHAnsi" w:cstheme="minorBidi"/>
              <w:noProof/>
              <w:sz w:val="21"/>
              <w:szCs w:val="22"/>
            </w:rPr>
          </w:rPrChange>
        </w:rPr>
        <w:pPrChange w:id="300" w:author="慧王" w:date="2017-05-03T15:30:00Z">
          <w:pPr>
            <w:pStyle w:val="10"/>
          </w:pPr>
        </w:pPrChange>
      </w:pPr>
      <w:ins w:id="301" w:author="慧王" w:date="2017-05-03T15:30:00Z">
        <w:r w:rsidRPr="000F2656">
          <w:rPr>
            <w:rStyle w:val="a9"/>
            <w:rFonts w:asciiTheme="minorEastAsia" w:eastAsiaTheme="minorEastAsia" w:hAnsiTheme="minorEastAsia"/>
            <w:noProof/>
            <w:sz w:val="32"/>
            <w:szCs w:val="32"/>
            <w:rPrChange w:id="302" w:author="慧王" w:date="2017-05-03T15:30:00Z">
              <w:rPr>
                <w:rStyle w:val="a9"/>
                <w:noProof/>
              </w:rPr>
            </w:rPrChange>
          </w:rPr>
          <w:fldChar w:fldCharType="begin"/>
        </w:r>
        <w:r w:rsidRPr="000F2656">
          <w:rPr>
            <w:rStyle w:val="a9"/>
            <w:rFonts w:asciiTheme="minorEastAsia" w:eastAsiaTheme="minorEastAsia" w:hAnsiTheme="minorEastAsia"/>
            <w:noProof/>
            <w:sz w:val="32"/>
            <w:szCs w:val="32"/>
            <w:rPrChange w:id="303" w:author="慧王" w:date="2017-05-03T15:30:00Z">
              <w:rPr>
                <w:rStyle w:val="a9"/>
                <w:noProof/>
              </w:rPr>
            </w:rPrChange>
          </w:rPr>
          <w:instrText xml:space="preserve"> </w:instrText>
        </w:r>
        <w:r w:rsidRPr="000F2656">
          <w:rPr>
            <w:rFonts w:asciiTheme="minorEastAsia" w:eastAsiaTheme="minorEastAsia" w:hAnsiTheme="minorEastAsia"/>
            <w:noProof/>
            <w:sz w:val="32"/>
            <w:szCs w:val="32"/>
            <w:rPrChange w:id="304" w:author="慧王" w:date="2017-05-03T15:30:00Z">
              <w:rPr>
                <w:noProof/>
              </w:rPr>
            </w:rPrChange>
          </w:rPr>
          <w:instrText>HYPERLINK \l "_Toc481588777"</w:instrText>
        </w:r>
        <w:r w:rsidRPr="000F2656">
          <w:rPr>
            <w:rStyle w:val="a9"/>
            <w:rFonts w:asciiTheme="minorEastAsia" w:eastAsiaTheme="minorEastAsia" w:hAnsiTheme="minorEastAsia"/>
            <w:noProof/>
            <w:sz w:val="32"/>
            <w:szCs w:val="32"/>
            <w:rPrChange w:id="305" w:author="慧王" w:date="2017-05-03T15:30:00Z">
              <w:rPr>
                <w:rStyle w:val="a9"/>
                <w:noProof/>
              </w:rPr>
            </w:rPrChange>
          </w:rPr>
          <w:instrText xml:space="preserve"> </w:instrText>
        </w:r>
        <w:r w:rsidRPr="000F2656">
          <w:rPr>
            <w:rStyle w:val="a9"/>
            <w:rFonts w:asciiTheme="minorEastAsia" w:eastAsiaTheme="minorEastAsia" w:hAnsiTheme="minorEastAsia"/>
            <w:noProof/>
            <w:sz w:val="32"/>
            <w:szCs w:val="32"/>
            <w:rPrChange w:id="306" w:author="慧王" w:date="2017-05-03T15:30:00Z">
              <w:rPr>
                <w:rStyle w:val="a9"/>
                <w:noProof/>
              </w:rPr>
            </w:rPrChange>
          </w:rPr>
        </w:r>
        <w:r w:rsidRPr="000F2656">
          <w:rPr>
            <w:rStyle w:val="a9"/>
            <w:rFonts w:asciiTheme="minorEastAsia" w:eastAsiaTheme="minorEastAsia" w:hAnsiTheme="minorEastAsia"/>
            <w:noProof/>
            <w:sz w:val="32"/>
            <w:szCs w:val="32"/>
            <w:rPrChange w:id="307" w:author="慧王" w:date="2017-05-03T15:30:00Z">
              <w:rPr>
                <w:rStyle w:val="a9"/>
                <w:noProof/>
              </w:rPr>
            </w:rPrChange>
          </w:rPr>
          <w:fldChar w:fldCharType="separate"/>
        </w:r>
        <w:r w:rsidRPr="000F2656">
          <w:rPr>
            <w:rStyle w:val="a9"/>
            <w:rFonts w:asciiTheme="minorEastAsia" w:eastAsiaTheme="minorEastAsia" w:hAnsiTheme="minorEastAsia" w:hint="eastAsia"/>
            <w:noProof/>
            <w:sz w:val="32"/>
            <w:szCs w:val="32"/>
            <w:rPrChange w:id="308" w:author="慧王" w:date="2017-05-03T15:30:00Z">
              <w:rPr>
                <w:rStyle w:val="a9"/>
                <w:rFonts w:hint="eastAsia"/>
                <w:noProof/>
              </w:rPr>
            </w:rPrChange>
          </w:rPr>
          <w:t>党组织同意函（格式）</w:t>
        </w:r>
        <w:r w:rsidRPr="000F2656">
          <w:rPr>
            <w:rFonts w:asciiTheme="minorEastAsia" w:eastAsiaTheme="minorEastAsia" w:hAnsiTheme="minorEastAsia"/>
            <w:noProof/>
            <w:webHidden/>
            <w:sz w:val="32"/>
            <w:szCs w:val="32"/>
            <w:rPrChange w:id="309" w:author="慧王" w:date="2017-05-03T15:30:00Z">
              <w:rPr>
                <w:noProof/>
                <w:webHidden/>
              </w:rPr>
            </w:rPrChange>
          </w:rPr>
          <w:tab/>
        </w:r>
        <w:r w:rsidRPr="000F2656">
          <w:rPr>
            <w:rFonts w:asciiTheme="minorEastAsia" w:eastAsiaTheme="minorEastAsia" w:hAnsiTheme="minorEastAsia"/>
            <w:noProof/>
            <w:webHidden/>
            <w:sz w:val="32"/>
            <w:szCs w:val="32"/>
            <w:rPrChange w:id="310" w:author="慧王" w:date="2017-05-03T15:30:00Z">
              <w:rPr>
                <w:noProof/>
                <w:webHidden/>
              </w:rPr>
            </w:rPrChange>
          </w:rPr>
          <w:fldChar w:fldCharType="begin"/>
        </w:r>
        <w:r w:rsidRPr="000F2656">
          <w:rPr>
            <w:rFonts w:asciiTheme="minorEastAsia" w:eastAsiaTheme="minorEastAsia" w:hAnsiTheme="minorEastAsia"/>
            <w:noProof/>
            <w:webHidden/>
            <w:sz w:val="32"/>
            <w:szCs w:val="32"/>
            <w:rPrChange w:id="311" w:author="慧王" w:date="2017-05-03T15:30:00Z">
              <w:rPr>
                <w:noProof/>
                <w:webHidden/>
              </w:rPr>
            </w:rPrChange>
          </w:rPr>
          <w:instrText xml:space="preserve"> PAGEREF _Toc481588777 \h </w:instrText>
        </w:r>
        <w:r w:rsidRPr="000F2656">
          <w:rPr>
            <w:rFonts w:asciiTheme="minorEastAsia" w:eastAsiaTheme="minorEastAsia" w:hAnsiTheme="minorEastAsia"/>
            <w:noProof/>
            <w:webHidden/>
            <w:sz w:val="32"/>
            <w:szCs w:val="32"/>
            <w:rPrChange w:id="312" w:author="慧王" w:date="2017-05-03T15:30:00Z">
              <w:rPr>
                <w:noProof/>
                <w:webHidden/>
              </w:rPr>
            </w:rPrChange>
          </w:rPr>
        </w:r>
      </w:ins>
      <w:r w:rsidRPr="000F2656">
        <w:rPr>
          <w:rFonts w:asciiTheme="minorEastAsia" w:eastAsiaTheme="minorEastAsia" w:hAnsiTheme="minorEastAsia"/>
          <w:noProof/>
          <w:webHidden/>
          <w:sz w:val="32"/>
          <w:szCs w:val="32"/>
          <w:rPrChange w:id="313" w:author="慧王" w:date="2017-05-03T15:30:00Z">
            <w:rPr>
              <w:noProof/>
              <w:webHidden/>
            </w:rPr>
          </w:rPrChange>
        </w:rPr>
        <w:fldChar w:fldCharType="separate"/>
      </w:r>
      <w:ins w:id="314" w:author="慧王" w:date="2017-05-03T15:30:00Z">
        <w:r w:rsidRPr="000F2656">
          <w:rPr>
            <w:rFonts w:asciiTheme="minorEastAsia" w:eastAsiaTheme="minorEastAsia" w:hAnsiTheme="minorEastAsia"/>
            <w:noProof/>
            <w:webHidden/>
            <w:sz w:val="32"/>
            <w:szCs w:val="32"/>
            <w:rPrChange w:id="315" w:author="慧王" w:date="2017-05-03T15:30:00Z">
              <w:rPr>
                <w:noProof/>
                <w:webHidden/>
              </w:rPr>
            </w:rPrChange>
          </w:rPr>
          <w:t>- 112 -</w:t>
        </w:r>
        <w:r w:rsidRPr="000F2656">
          <w:rPr>
            <w:rFonts w:asciiTheme="minorEastAsia" w:eastAsiaTheme="minorEastAsia" w:hAnsiTheme="minorEastAsia"/>
            <w:noProof/>
            <w:webHidden/>
            <w:sz w:val="32"/>
            <w:szCs w:val="32"/>
            <w:rPrChange w:id="316" w:author="慧王" w:date="2017-05-03T15:30:00Z">
              <w:rPr>
                <w:noProof/>
                <w:webHidden/>
              </w:rPr>
            </w:rPrChange>
          </w:rPr>
          <w:fldChar w:fldCharType="end"/>
        </w:r>
        <w:r w:rsidRPr="000F2656">
          <w:rPr>
            <w:rStyle w:val="a9"/>
            <w:rFonts w:asciiTheme="minorEastAsia" w:eastAsiaTheme="minorEastAsia" w:hAnsiTheme="minorEastAsia"/>
            <w:noProof/>
            <w:sz w:val="32"/>
            <w:szCs w:val="32"/>
            <w:rPrChange w:id="317" w:author="慧王" w:date="2017-05-03T15:30:00Z">
              <w:rPr>
                <w:rStyle w:val="a9"/>
                <w:noProof/>
              </w:rPr>
            </w:rPrChange>
          </w:rPr>
          <w:fldChar w:fldCharType="end"/>
        </w:r>
      </w:ins>
    </w:p>
    <w:p w:rsidR="00486DB9" w:rsidRPr="000F2656" w:rsidDel="000F2656" w:rsidRDefault="00486DB9" w:rsidP="000F2656">
      <w:pPr>
        <w:pStyle w:val="10"/>
        <w:spacing w:line="360" w:lineRule="auto"/>
        <w:jc w:val="left"/>
        <w:rPr>
          <w:del w:id="318" w:author="慧王" w:date="2017-05-03T15:30:00Z"/>
          <w:rFonts w:asciiTheme="minorEastAsia" w:eastAsiaTheme="minorEastAsia" w:hAnsiTheme="minorEastAsia" w:cstheme="minorBidi"/>
          <w:noProof/>
          <w:sz w:val="32"/>
          <w:szCs w:val="32"/>
        </w:rPr>
      </w:pPr>
      <w:del w:id="319" w:author="慧王" w:date="2017-05-03T15:30:00Z">
        <w:r w:rsidRPr="000F2656" w:rsidDel="000F2656">
          <w:rPr>
            <w:rFonts w:asciiTheme="minorEastAsia" w:eastAsiaTheme="minorEastAsia" w:hAnsiTheme="minorEastAsia" w:hint="eastAsia"/>
            <w:noProof/>
            <w:sz w:val="32"/>
            <w:szCs w:val="32"/>
            <w:rPrChange w:id="320" w:author="慧王" w:date="2017-05-03T15:30:00Z">
              <w:rPr>
                <w:rStyle w:val="a9"/>
                <w:rFonts w:asciiTheme="minorEastAsia" w:eastAsiaTheme="minorEastAsia" w:hAnsiTheme="minorEastAsia" w:hint="eastAsia"/>
                <w:noProof/>
                <w:sz w:val="32"/>
                <w:szCs w:val="32"/>
              </w:rPr>
            </w:rPrChange>
          </w:rPr>
          <w:delText>山东省科学技术奖励年度工作日程</w:delText>
        </w:r>
        <w:r w:rsidRPr="000F2656" w:rsidDel="000F2656">
          <w:rPr>
            <w:rFonts w:asciiTheme="minorEastAsia" w:eastAsiaTheme="minorEastAsia" w:hAnsiTheme="minorEastAsia"/>
            <w:noProof/>
            <w:webHidden/>
            <w:sz w:val="32"/>
            <w:szCs w:val="32"/>
          </w:rPr>
          <w:tab/>
          <w:delText>- 1 -</w:delText>
        </w:r>
      </w:del>
    </w:p>
    <w:p w:rsidR="00486DB9" w:rsidRPr="000F2656" w:rsidDel="000F2656" w:rsidRDefault="00486DB9" w:rsidP="000F2656">
      <w:pPr>
        <w:pStyle w:val="10"/>
        <w:spacing w:line="360" w:lineRule="auto"/>
        <w:jc w:val="left"/>
        <w:rPr>
          <w:del w:id="321" w:author="慧王" w:date="2017-05-03T15:30:00Z"/>
          <w:rFonts w:asciiTheme="minorEastAsia" w:eastAsiaTheme="minorEastAsia" w:hAnsiTheme="minorEastAsia" w:cstheme="minorBidi"/>
          <w:noProof/>
          <w:sz w:val="32"/>
          <w:szCs w:val="32"/>
        </w:rPr>
      </w:pPr>
      <w:del w:id="322" w:author="慧王" w:date="2017-05-03T15:30:00Z">
        <w:r w:rsidRPr="000F2656" w:rsidDel="000F2656">
          <w:rPr>
            <w:rFonts w:asciiTheme="minorEastAsia" w:eastAsiaTheme="minorEastAsia" w:hAnsiTheme="minorEastAsia" w:hint="eastAsia"/>
            <w:noProof/>
            <w:sz w:val="32"/>
            <w:szCs w:val="32"/>
            <w:rPrChange w:id="323" w:author="慧王" w:date="2017-05-03T15:30:00Z">
              <w:rPr>
                <w:rStyle w:val="a9"/>
                <w:rFonts w:asciiTheme="minorEastAsia" w:eastAsiaTheme="minorEastAsia" w:hAnsiTheme="minorEastAsia" w:hint="eastAsia"/>
                <w:noProof/>
                <w:sz w:val="32"/>
                <w:szCs w:val="32"/>
              </w:rPr>
            </w:rPrChange>
          </w:rPr>
          <w:delText>山东省科学技术最高奖推荐书</w:delText>
        </w:r>
        <w:r w:rsidRPr="000F2656" w:rsidDel="000F2656">
          <w:rPr>
            <w:rFonts w:asciiTheme="minorEastAsia" w:eastAsiaTheme="minorEastAsia" w:hAnsiTheme="minorEastAsia"/>
            <w:noProof/>
            <w:webHidden/>
            <w:sz w:val="32"/>
            <w:szCs w:val="32"/>
          </w:rPr>
          <w:tab/>
          <w:delText>- 2 -</w:delText>
        </w:r>
      </w:del>
    </w:p>
    <w:p w:rsidR="00486DB9" w:rsidRPr="000F2656" w:rsidDel="000F2656" w:rsidRDefault="00486DB9" w:rsidP="000F2656">
      <w:pPr>
        <w:pStyle w:val="10"/>
        <w:spacing w:line="360" w:lineRule="auto"/>
        <w:jc w:val="left"/>
        <w:rPr>
          <w:del w:id="324" w:author="慧王" w:date="2017-05-03T15:30:00Z"/>
          <w:rFonts w:asciiTheme="minorEastAsia" w:eastAsiaTheme="minorEastAsia" w:hAnsiTheme="minorEastAsia" w:cstheme="minorBidi"/>
          <w:noProof/>
          <w:sz w:val="32"/>
          <w:szCs w:val="32"/>
        </w:rPr>
        <w:pPrChange w:id="325" w:author="慧王" w:date="2017-05-03T15:30:00Z">
          <w:pPr>
            <w:pStyle w:val="10"/>
            <w:spacing w:line="360" w:lineRule="auto"/>
            <w:jc w:val="left"/>
          </w:pPr>
        </w:pPrChange>
      </w:pPr>
      <w:del w:id="326" w:author="慧王" w:date="2017-05-03T15:30:00Z">
        <w:r w:rsidRPr="000F2656" w:rsidDel="000F2656">
          <w:rPr>
            <w:rFonts w:asciiTheme="minorEastAsia" w:eastAsiaTheme="minorEastAsia" w:hAnsiTheme="minorEastAsia" w:hint="eastAsia"/>
            <w:noProof/>
            <w:sz w:val="32"/>
            <w:szCs w:val="32"/>
            <w:rPrChange w:id="327" w:author="慧王" w:date="2017-05-03T15:30:00Z">
              <w:rPr>
                <w:rStyle w:val="a9"/>
                <w:rFonts w:asciiTheme="minorEastAsia" w:eastAsiaTheme="minorEastAsia" w:hAnsiTheme="minorEastAsia" w:hint="eastAsia"/>
                <w:noProof/>
                <w:sz w:val="32"/>
                <w:szCs w:val="32"/>
              </w:rPr>
            </w:rPrChange>
          </w:rPr>
          <w:delText>山东省自然科学奖推荐书</w:delText>
        </w:r>
        <w:r w:rsidRPr="000F2656" w:rsidDel="000F2656">
          <w:rPr>
            <w:rFonts w:asciiTheme="minorEastAsia" w:eastAsiaTheme="minorEastAsia" w:hAnsiTheme="minorEastAsia"/>
            <w:noProof/>
            <w:webHidden/>
            <w:sz w:val="32"/>
            <w:szCs w:val="32"/>
          </w:rPr>
          <w:tab/>
          <w:delText>- 16 -</w:delText>
        </w:r>
      </w:del>
    </w:p>
    <w:p w:rsidR="00486DB9" w:rsidRPr="000F2656" w:rsidDel="000F2656" w:rsidRDefault="00486DB9" w:rsidP="000F2656">
      <w:pPr>
        <w:pStyle w:val="10"/>
        <w:spacing w:line="360" w:lineRule="auto"/>
        <w:jc w:val="left"/>
        <w:rPr>
          <w:del w:id="328" w:author="慧王" w:date="2017-05-03T15:30:00Z"/>
          <w:rFonts w:asciiTheme="minorEastAsia" w:eastAsiaTheme="minorEastAsia" w:hAnsiTheme="minorEastAsia" w:cstheme="minorBidi"/>
          <w:noProof/>
          <w:sz w:val="32"/>
          <w:szCs w:val="32"/>
        </w:rPr>
        <w:pPrChange w:id="329" w:author="慧王" w:date="2017-05-03T15:30:00Z">
          <w:pPr>
            <w:pStyle w:val="10"/>
            <w:spacing w:line="360" w:lineRule="auto"/>
            <w:jc w:val="left"/>
          </w:pPr>
        </w:pPrChange>
      </w:pPr>
      <w:del w:id="330" w:author="慧王" w:date="2017-05-03T15:30:00Z">
        <w:r w:rsidRPr="000F2656" w:rsidDel="000F2656">
          <w:rPr>
            <w:rFonts w:asciiTheme="minorEastAsia" w:eastAsiaTheme="minorEastAsia" w:hAnsiTheme="minorEastAsia" w:hint="eastAsia"/>
            <w:noProof/>
            <w:sz w:val="32"/>
            <w:szCs w:val="32"/>
            <w:rPrChange w:id="331" w:author="慧王" w:date="2017-05-03T15:30:00Z">
              <w:rPr>
                <w:rStyle w:val="a9"/>
                <w:rFonts w:asciiTheme="minorEastAsia" w:eastAsiaTheme="minorEastAsia" w:hAnsiTheme="minorEastAsia" w:hint="eastAsia"/>
                <w:noProof/>
                <w:sz w:val="32"/>
                <w:szCs w:val="32"/>
              </w:rPr>
            </w:rPrChange>
          </w:rPr>
          <w:delText>山东省技术发明奖推荐书</w:delText>
        </w:r>
        <w:r w:rsidRPr="000F2656" w:rsidDel="000F2656">
          <w:rPr>
            <w:rFonts w:asciiTheme="minorEastAsia" w:eastAsiaTheme="minorEastAsia" w:hAnsiTheme="minorEastAsia"/>
            <w:noProof/>
            <w:webHidden/>
            <w:sz w:val="32"/>
            <w:szCs w:val="32"/>
          </w:rPr>
          <w:tab/>
          <w:delText>- 40 -</w:delText>
        </w:r>
      </w:del>
    </w:p>
    <w:p w:rsidR="00486DB9" w:rsidRPr="000F2656" w:rsidDel="000F2656" w:rsidRDefault="00486DB9" w:rsidP="000F2656">
      <w:pPr>
        <w:pStyle w:val="10"/>
        <w:spacing w:line="360" w:lineRule="auto"/>
        <w:jc w:val="left"/>
        <w:rPr>
          <w:del w:id="332" w:author="慧王" w:date="2017-05-03T15:30:00Z"/>
          <w:rFonts w:asciiTheme="minorEastAsia" w:eastAsiaTheme="minorEastAsia" w:hAnsiTheme="minorEastAsia" w:cstheme="minorBidi"/>
          <w:noProof/>
          <w:sz w:val="32"/>
          <w:szCs w:val="32"/>
        </w:rPr>
        <w:pPrChange w:id="333" w:author="慧王" w:date="2017-05-03T15:30:00Z">
          <w:pPr>
            <w:pStyle w:val="10"/>
            <w:spacing w:line="360" w:lineRule="auto"/>
            <w:jc w:val="left"/>
          </w:pPr>
        </w:pPrChange>
      </w:pPr>
      <w:del w:id="334" w:author="慧王" w:date="2017-05-03T15:30:00Z">
        <w:r w:rsidRPr="000F2656" w:rsidDel="000F2656">
          <w:rPr>
            <w:rFonts w:asciiTheme="minorEastAsia" w:eastAsiaTheme="minorEastAsia" w:hAnsiTheme="minorEastAsia" w:hint="eastAsia"/>
            <w:noProof/>
            <w:sz w:val="32"/>
            <w:szCs w:val="32"/>
            <w:rPrChange w:id="335" w:author="慧王" w:date="2017-05-03T15:30:00Z">
              <w:rPr>
                <w:rStyle w:val="a9"/>
                <w:rFonts w:asciiTheme="minorEastAsia" w:eastAsiaTheme="minorEastAsia" w:hAnsiTheme="minorEastAsia" w:hint="eastAsia"/>
                <w:noProof/>
                <w:sz w:val="32"/>
                <w:szCs w:val="32"/>
              </w:rPr>
            </w:rPrChange>
          </w:rPr>
          <w:delText>山东省科学技术进步奖推荐书</w:delText>
        </w:r>
        <w:r w:rsidRPr="000F2656" w:rsidDel="000F2656">
          <w:rPr>
            <w:rFonts w:asciiTheme="minorEastAsia" w:eastAsiaTheme="minorEastAsia" w:hAnsiTheme="minorEastAsia"/>
            <w:noProof/>
            <w:webHidden/>
            <w:sz w:val="32"/>
            <w:szCs w:val="32"/>
          </w:rPr>
          <w:tab/>
          <w:delText>- 62 -</w:delText>
        </w:r>
      </w:del>
    </w:p>
    <w:p w:rsidR="00486DB9" w:rsidRPr="000F2656" w:rsidDel="000F2656" w:rsidRDefault="00486DB9" w:rsidP="000F2656">
      <w:pPr>
        <w:pStyle w:val="10"/>
        <w:spacing w:line="360" w:lineRule="auto"/>
        <w:jc w:val="left"/>
        <w:rPr>
          <w:del w:id="336" w:author="慧王" w:date="2017-05-03T15:30:00Z"/>
          <w:rFonts w:asciiTheme="minorEastAsia" w:eastAsiaTheme="minorEastAsia" w:hAnsiTheme="minorEastAsia" w:cstheme="minorBidi"/>
          <w:noProof/>
          <w:sz w:val="32"/>
          <w:szCs w:val="32"/>
        </w:rPr>
        <w:pPrChange w:id="337" w:author="慧王" w:date="2017-05-03T15:30:00Z">
          <w:pPr>
            <w:pStyle w:val="10"/>
            <w:spacing w:line="360" w:lineRule="auto"/>
            <w:jc w:val="left"/>
          </w:pPr>
        </w:pPrChange>
      </w:pPr>
      <w:del w:id="338" w:author="慧王" w:date="2017-05-03T15:30:00Z">
        <w:r w:rsidRPr="000F2656" w:rsidDel="000F2656">
          <w:rPr>
            <w:rFonts w:asciiTheme="minorEastAsia" w:eastAsiaTheme="minorEastAsia" w:hAnsiTheme="minorEastAsia" w:hint="eastAsia"/>
            <w:noProof/>
            <w:sz w:val="32"/>
            <w:szCs w:val="32"/>
            <w:rPrChange w:id="339" w:author="慧王" w:date="2017-05-03T15:30:00Z">
              <w:rPr>
                <w:rStyle w:val="a9"/>
                <w:rFonts w:asciiTheme="minorEastAsia" w:eastAsiaTheme="minorEastAsia" w:hAnsiTheme="minorEastAsia" w:hint="eastAsia"/>
                <w:noProof/>
                <w:sz w:val="32"/>
                <w:szCs w:val="32"/>
              </w:rPr>
            </w:rPrChange>
          </w:rPr>
          <w:delText>山东省国际科学技术合作奖推荐书</w:delText>
        </w:r>
        <w:r w:rsidRPr="000F2656" w:rsidDel="000F2656">
          <w:rPr>
            <w:rFonts w:asciiTheme="minorEastAsia" w:eastAsiaTheme="minorEastAsia" w:hAnsiTheme="minorEastAsia"/>
            <w:noProof/>
            <w:webHidden/>
            <w:sz w:val="32"/>
            <w:szCs w:val="32"/>
          </w:rPr>
          <w:tab/>
          <w:delText>- 87 -</w:delText>
        </w:r>
      </w:del>
    </w:p>
    <w:p w:rsidR="00486DB9" w:rsidRPr="000F2656" w:rsidDel="000F2656" w:rsidRDefault="00486DB9" w:rsidP="000F2656">
      <w:pPr>
        <w:pStyle w:val="10"/>
        <w:spacing w:line="360" w:lineRule="auto"/>
        <w:jc w:val="left"/>
        <w:rPr>
          <w:del w:id="340" w:author="慧王" w:date="2017-05-03T15:30:00Z"/>
          <w:rFonts w:asciiTheme="minorEastAsia" w:eastAsiaTheme="minorEastAsia" w:hAnsiTheme="minorEastAsia" w:cstheme="minorBidi"/>
          <w:noProof/>
          <w:sz w:val="32"/>
          <w:szCs w:val="32"/>
        </w:rPr>
        <w:pPrChange w:id="341" w:author="慧王" w:date="2017-05-03T15:30:00Z">
          <w:pPr>
            <w:pStyle w:val="10"/>
            <w:spacing w:line="360" w:lineRule="auto"/>
            <w:jc w:val="left"/>
          </w:pPr>
        </w:pPrChange>
      </w:pPr>
      <w:del w:id="342" w:author="慧王" w:date="2017-05-03T15:30:00Z">
        <w:r w:rsidRPr="000F2656" w:rsidDel="000F2656">
          <w:rPr>
            <w:rFonts w:asciiTheme="minorEastAsia" w:eastAsiaTheme="minorEastAsia" w:hAnsiTheme="minorEastAsia" w:hint="eastAsia"/>
            <w:noProof/>
            <w:sz w:val="32"/>
            <w:szCs w:val="32"/>
            <w:rPrChange w:id="343" w:author="慧王" w:date="2017-05-03T15:30:00Z">
              <w:rPr>
                <w:rStyle w:val="a9"/>
                <w:rFonts w:asciiTheme="minorEastAsia" w:eastAsiaTheme="minorEastAsia" w:hAnsiTheme="minorEastAsia" w:hint="eastAsia"/>
                <w:noProof/>
                <w:sz w:val="32"/>
                <w:szCs w:val="32"/>
              </w:rPr>
            </w:rPrChange>
          </w:rPr>
          <w:delText>山东省科学技术奖专业（学科）评审组评审范围</w:delText>
        </w:r>
        <w:r w:rsidRPr="000F2656" w:rsidDel="000F2656">
          <w:rPr>
            <w:rFonts w:asciiTheme="minorEastAsia" w:eastAsiaTheme="minorEastAsia" w:hAnsiTheme="minorEastAsia"/>
            <w:noProof/>
            <w:webHidden/>
            <w:sz w:val="32"/>
            <w:szCs w:val="32"/>
          </w:rPr>
          <w:tab/>
          <w:delText>- 99 -</w:delText>
        </w:r>
      </w:del>
    </w:p>
    <w:p w:rsidR="00486DB9" w:rsidRPr="000F2656" w:rsidDel="000F2656" w:rsidRDefault="00486DB9" w:rsidP="000F2656">
      <w:pPr>
        <w:pStyle w:val="10"/>
        <w:spacing w:line="360" w:lineRule="auto"/>
        <w:jc w:val="left"/>
        <w:rPr>
          <w:del w:id="344" w:author="慧王" w:date="2017-05-03T15:30:00Z"/>
          <w:rFonts w:asciiTheme="minorEastAsia" w:eastAsiaTheme="minorEastAsia" w:hAnsiTheme="minorEastAsia" w:cstheme="minorBidi"/>
          <w:noProof/>
          <w:sz w:val="32"/>
          <w:szCs w:val="32"/>
        </w:rPr>
        <w:pPrChange w:id="345" w:author="慧王" w:date="2017-05-03T15:30:00Z">
          <w:pPr>
            <w:pStyle w:val="10"/>
            <w:spacing w:line="360" w:lineRule="auto"/>
            <w:jc w:val="left"/>
          </w:pPr>
        </w:pPrChange>
      </w:pPr>
      <w:del w:id="346" w:author="慧王" w:date="2017-05-03T15:30:00Z">
        <w:r w:rsidRPr="000F2656" w:rsidDel="000F2656">
          <w:rPr>
            <w:rFonts w:asciiTheme="minorEastAsia" w:eastAsiaTheme="minorEastAsia" w:hAnsiTheme="minorEastAsia" w:hint="eastAsia"/>
            <w:noProof/>
            <w:sz w:val="32"/>
            <w:szCs w:val="32"/>
            <w:rPrChange w:id="347" w:author="慧王" w:date="2017-05-03T15:30:00Z">
              <w:rPr>
                <w:rStyle w:val="a9"/>
                <w:rFonts w:asciiTheme="minorEastAsia" w:eastAsiaTheme="minorEastAsia" w:hAnsiTheme="minorEastAsia" w:hint="eastAsia"/>
                <w:noProof/>
                <w:sz w:val="32"/>
                <w:szCs w:val="32"/>
              </w:rPr>
            </w:rPrChange>
          </w:rPr>
          <w:delText>山东省科技进步奖企业科技创新项目推荐评审补充说明</w:delText>
        </w:r>
        <w:r w:rsidRPr="000F2656" w:rsidDel="000F2656">
          <w:rPr>
            <w:rFonts w:asciiTheme="minorEastAsia" w:eastAsiaTheme="minorEastAsia" w:hAnsiTheme="minorEastAsia"/>
            <w:noProof/>
            <w:webHidden/>
            <w:sz w:val="32"/>
            <w:szCs w:val="32"/>
          </w:rPr>
          <w:tab/>
          <w:delText>- 101 -</w:delText>
        </w:r>
      </w:del>
    </w:p>
    <w:p w:rsidR="00486DB9" w:rsidRPr="000F2656" w:rsidDel="000F2656" w:rsidRDefault="00486DB9" w:rsidP="000F2656">
      <w:pPr>
        <w:pStyle w:val="10"/>
        <w:spacing w:line="360" w:lineRule="auto"/>
        <w:jc w:val="left"/>
        <w:rPr>
          <w:del w:id="348" w:author="慧王" w:date="2017-05-03T15:30:00Z"/>
          <w:rFonts w:asciiTheme="minorEastAsia" w:eastAsiaTheme="minorEastAsia" w:hAnsiTheme="minorEastAsia" w:cstheme="minorBidi"/>
          <w:noProof/>
          <w:sz w:val="32"/>
          <w:szCs w:val="32"/>
        </w:rPr>
        <w:pPrChange w:id="349" w:author="慧王" w:date="2017-05-03T15:30:00Z">
          <w:pPr>
            <w:pStyle w:val="10"/>
            <w:spacing w:line="360" w:lineRule="auto"/>
            <w:jc w:val="left"/>
          </w:pPr>
        </w:pPrChange>
      </w:pPr>
      <w:del w:id="350" w:author="慧王" w:date="2017-05-03T15:30:00Z">
        <w:r w:rsidRPr="000F2656" w:rsidDel="000F2656">
          <w:rPr>
            <w:rFonts w:asciiTheme="minorEastAsia" w:eastAsiaTheme="minorEastAsia" w:hAnsiTheme="minorEastAsia" w:hint="eastAsia"/>
            <w:noProof/>
            <w:sz w:val="32"/>
            <w:szCs w:val="32"/>
            <w:rPrChange w:id="351" w:author="慧王" w:date="2017-05-03T15:30:00Z">
              <w:rPr>
                <w:rStyle w:val="a9"/>
                <w:rFonts w:asciiTheme="minorEastAsia" w:eastAsiaTheme="minorEastAsia" w:hAnsiTheme="minorEastAsia" w:hint="eastAsia"/>
                <w:noProof/>
                <w:sz w:val="32"/>
                <w:szCs w:val="32"/>
              </w:rPr>
            </w:rPrChange>
          </w:rPr>
          <w:delText>山东省科技进步奖技术标准创新项目推荐评审补充说明</w:delText>
        </w:r>
        <w:r w:rsidRPr="000F2656" w:rsidDel="000F2656">
          <w:rPr>
            <w:rFonts w:asciiTheme="minorEastAsia" w:eastAsiaTheme="minorEastAsia" w:hAnsiTheme="minorEastAsia"/>
            <w:noProof/>
            <w:webHidden/>
            <w:sz w:val="32"/>
            <w:szCs w:val="32"/>
          </w:rPr>
          <w:tab/>
          <w:delText>- 103 -</w:delText>
        </w:r>
      </w:del>
    </w:p>
    <w:p w:rsidR="00486DB9" w:rsidRPr="000F2656" w:rsidDel="000F2656" w:rsidRDefault="00486DB9" w:rsidP="000F2656">
      <w:pPr>
        <w:pStyle w:val="10"/>
        <w:spacing w:line="360" w:lineRule="auto"/>
        <w:jc w:val="left"/>
        <w:rPr>
          <w:del w:id="352" w:author="慧王" w:date="2017-05-03T15:30:00Z"/>
          <w:rFonts w:asciiTheme="minorEastAsia" w:eastAsiaTheme="minorEastAsia" w:hAnsiTheme="minorEastAsia" w:cstheme="minorBidi"/>
          <w:noProof/>
          <w:sz w:val="32"/>
          <w:szCs w:val="32"/>
        </w:rPr>
        <w:pPrChange w:id="353" w:author="慧王" w:date="2017-05-03T15:30:00Z">
          <w:pPr>
            <w:pStyle w:val="10"/>
            <w:spacing w:line="360" w:lineRule="auto"/>
            <w:jc w:val="left"/>
          </w:pPr>
        </w:pPrChange>
      </w:pPr>
      <w:del w:id="354" w:author="慧王" w:date="2017-05-03T15:30:00Z">
        <w:r w:rsidRPr="000F2656" w:rsidDel="000F2656">
          <w:rPr>
            <w:rFonts w:asciiTheme="minorEastAsia" w:eastAsiaTheme="minorEastAsia" w:hAnsiTheme="minorEastAsia"/>
            <w:noProof/>
            <w:sz w:val="32"/>
            <w:szCs w:val="32"/>
            <w:rPrChange w:id="355" w:author="慧王" w:date="2017-05-03T15:30:00Z">
              <w:rPr>
                <w:rStyle w:val="a9"/>
                <w:rFonts w:asciiTheme="minorEastAsia" w:eastAsiaTheme="minorEastAsia" w:hAnsiTheme="minorEastAsia"/>
                <w:noProof/>
                <w:sz w:val="32"/>
                <w:szCs w:val="32"/>
              </w:rPr>
            </w:rPrChange>
          </w:rPr>
          <w:delText>2017</w:delText>
        </w:r>
        <w:r w:rsidRPr="000F2656" w:rsidDel="000F2656">
          <w:rPr>
            <w:rFonts w:asciiTheme="minorEastAsia" w:eastAsiaTheme="minorEastAsia" w:hAnsiTheme="minorEastAsia" w:hint="eastAsia"/>
            <w:noProof/>
            <w:sz w:val="32"/>
            <w:szCs w:val="32"/>
            <w:rPrChange w:id="356" w:author="慧王" w:date="2017-05-03T15:30:00Z">
              <w:rPr>
                <w:rStyle w:val="a9"/>
                <w:rFonts w:asciiTheme="minorEastAsia" w:eastAsiaTheme="minorEastAsia" w:hAnsiTheme="minorEastAsia" w:hint="eastAsia"/>
                <w:noProof/>
                <w:sz w:val="32"/>
                <w:szCs w:val="32"/>
              </w:rPr>
            </w:rPrChange>
          </w:rPr>
          <w:delText>年度山东省科学技术奖申报和推荐基本条件</w:delText>
        </w:r>
        <w:r w:rsidRPr="000F2656" w:rsidDel="000F2656">
          <w:rPr>
            <w:rFonts w:asciiTheme="minorEastAsia" w:eastAsiaTheme="minorEastAsia" w:hAnsiTheme="minorEastAsia"/>
            <w:noProof/>
            <w:webHidden/>
            <w:sz w:val="32"/>
            <w:szCs w:val="32"/>
          </w:rPr>
          <w:tab/>
          <w:delText>- 105 -</w:delText>
        </w:r>
      </w:del>
    </w:p>
    <w:p w:rsidR="00486DB9" w:rsidRPr="000F2656" w:rsidDel="000F2656" w:rsidRDefault="00486DB9" w:rsidP="000F2656">
      <w:pPr>
        <w:pStyle w:val="10"/>
        <w:spacing w:line="360" w:lineRule="auto"/>
        <w:jc w:val="left"/>
        <w:rPr>
          <w:del w:id="357" w:author="慧王" w:date="2017-05-03T15:30:00Z"/>
          <w:rFonts w:asciiTheme="minorEastAsia" w:eastAsiaTheme="minorEastAsia" w:hAnsiTheme="minorEastAsia" w:cstheme="minorBidi"/>
          <w:noProof/>
          <w:sz w:val="32"/>
          <w:szCs w:val="32"/>
        </w:rPr>
        <w:pPrChange w:id="358" w:author="慧王" w:date="2017-05-03T15:30:00Z">
          <w:pPr>
            <w:pStyle w:val="10"/>
            <w:spacing w:line="360" w:lineRule="auto"/>
            <w:jc w:val="left"/>
          </w:pPr>
        </w:pPrChange>
      </w:pPr>
      <w:del w:id="359" w:author="慧王" w:date="2017-05-03T15:30:00Z">
        <w:r w:rsidRPr="000F2656" w:rsidDel="000F2656">
          <w:rPr>
            <w:rFonts w:asciiTheme="minorEastAsia" w:eastAsiaTheme="minorEastAsia" w:hAnsiTheme="minorEastAsia" w:hint="eastAsia"/>
            <w:noProof/>
            <w:sz w:val="32"/>
            <w:szCs w:val="32"/>
            <w:rPrChange w:id="360" w:author="慧王" w:date="2017-05-03T15:30:00Z">
              <w:rPr>
                <w:rStyle w:val="a9"/>
                <w:rFonts w:asciiTheme="minorEastAsia" w:eastAsiaTheme="minorEastAsia" w:hAnsiTheme="minorEastAsia" w:hint="eastAsia"/>
                <w:noProof/>
                <w:sz w:val="32"/>
                <w:szCs w:val="32"/>
              </w:rPr>
            </w:rPrChange>
          </w:rPr>
          <w:delText>申报（推荐）山东省科学技术奖项目公示要求</w:delText>
        </w:r>
        <w:r w:rsidRPr="000F2656" w:rsidDel="000F2656">
          <w:rPr>
            <w:rFonts w:asciiTheme="minorEastAsia" w:eastAsiaTheme="minorEastAsia" w:hAnsiTheme="minorEastAsia"/>
            <w:noProof/>
            <w:webHidden/>
            <w:sz w:val="32"/>
            <w:szCs w:val="32"/>
          </w:rPr>
          <w:tab/>
          <w:delText>- 107 -</w:delText>
        </w:r>
      </w:del>
    </w:p>
    <w:p w:rsidR="00486DB9" w:rsidRPr="000F2656" w:rsidDel="000F2656" w:rsidRDefault="00486DB9" w:rsidP="000F2656">
      <w:pPr>
        <w:pStyle w:val="10"/>
        <w:spacing w:line="360" w:lineRule="auto"/>
        <w:jc w:val="left"/>
        <w:rPr>
          <w:del w:id="361" w:author="慧王" w:date="2017-05-03T15:30:00Z"/>
          <w:rFonts w:asciiTheme="minorEastAsia" w:eastAsiaTheme="minorEastAsia" w:hAnsiTheme="minorEastAsia" w:cstheme="minorBidi"/>
          <w:noProof/>
          <w:sz w:val="32"/>
          <w:szCs w:val="32"/>
        </w:rPr>
        <w:pPrChange w:id="362" w:author="慧王" w:date="2017-05-03T15:30:00Z">
          <w:pPr>
            <w:pStyle w:val="10"/>
            <w:spacing w:line="360" w:lineRule="auto"/>
            <w:jc w:val="left"/>
          </w:pPr>
        </w:pPrChange>
      </w:pPr>
      <w:del w:id="363" w:author="慧王" w:date="2017-05-03T15:30:00Z">
        <w:r w:rsidRPr="000F2656" w:rsidDel="000F2656">
          <w:rPr>
            <w:rFonts w:asciiTheme="minorEastAsia" w:eastAsiaTheme="minorEastAsia" w:hAnsiTheme="minorEastAsia" w:hint="eastAsia"/>
            <w:noProof/>
            <w:sz w:val="32"/>
            <w:szCs w:val="32"/>
            <w:rPrChange w:id="364" w:author="慧王" w:date="2017-05-03T15:30:00Z">
              <w:rPr>
                <w:rStyle w:val="a9"/>
                <w:rFonts w:asciiTheme="minorEastAsia" w:eastAsiaTheme="minorEastAsia" w:hAnsiTheme="minorEastAsia" w:hint="eastAsia"/>
                <w:noProof/>
                <w:sz w:val="32"/>
                <w:szCs w:val="32"/>
              </w:rPr>
            </w:rPrChange>
          </w:rPr>
          <w:delText>山东省科学技术奖推荐材料形式审查不合格内容</w:delText>
        </w:r>
        <w:r w:rsidRPr="000F2656" w:rsidDel="000F2656">
          <w:rPr>
            <w:rFonts w:asciiTheme="minorEastAsia" w:eastAsiaTheme="minorEastAsia" w:hAnsiTheme="minorEastAsia"/>
            <w:noProof/>
            <w:webHidden/>
            <w:sz w:val="32"/>
            <w:szCs w:val="32"/>
          </w:rPr>
          <w:tab/>
          <w:delText>- 108 -</w:delText>
        </w:r>
      </w:del>
    </w:p>
    <w:p w:rsidR="00486DB9" w:rsidRPr="000F2656" w:rsidDel="000F2656" w:rsidRDefault="00486DB9" w:rsidP="000F2656">
      <w:pPr>
        <w:pStyle w:val="10"/>
        <w:spacing w:line="360" w:lineRule="auto"/>
        <w:jc w:val="left"/>
        <w:rPr>
          <w:del w:id="365" w:author="慧王" w:date="2017-05-03T15:30:00Z"/>
          <w:rFonts w:asciiTheme="minorEastAsia" w:eastAsiaTheme="minorEastAsia" w:hAnsiTheme="minorEastAsia" w:cstheme="minorBidi"/>
          <w:noProof/>
          <w:sz w:val="32"/>
          <w:szCs w:val="32"/>
        </w:rPr>
        <w:pPrChange w:id="366" w:author="慧王" w:date="2017-05-03T15:30:00Z">
          <w:pPr>
            <w:pStyle w:val="10"/>
            <w:spacing w:line="360" w:lineRule="auto"/>
            <w:jc w:val="left"/>
          </w:pPr>
        </w:pPrChange>
      </w:pPr>
      <w:del w:id="367" w:author="慧王" w:date="2017-05-03T15:30:00Z">
        <w:r w:rsidRPr="000F2656" w:rsidDel="000F2656">
          <w:rPr>
            <w:rFonts w:asciiTheme="minorEastAsia" w:eastAsiaTheme="minorEastAsia" w:hAnsiTheme="minorEastAsia" w:hint="eastAsia"/>
            <w:noProof/>
            <w:sz w:val="32"/>
            <w:szCs w:val="32"/>
            <w:rPrChange w:id="368" w:author="慧王" w:date="2017-05-03T15:30:00Z">
              <w:rPr>
                <w:rStyle w:val="a9"/>
                <w:rFonts w:asciiTheme="minorEastAsia" w:eastAsiaTheme="minorEastAsia" w:hAnsiTheme="minorEastAsia" w:hint="eastAsia"/>
                <w:noProof/>
                <w:sz w:val="32"/>
                <w:szCs w:val="32"/>
              </w:rPr>
            </w:rPrChange>
          </w:rPr>
          <w:delText>山东省科学技术奖项目应用证明（样表）</w:delText>
        </w:r>
        <w:r w:rsidRPr="000F2656" w:rsidDel="000F2656">
          <w:rPr>
            <w:rFonts w:asciiTheme="minorEastAsia" w:eastAsiaTheme="minorEastAsia" w:hAnsiTheme="minorEastAsia"/>
            <w:noProof/>
            <w:webHidden/>
            <w:sz w:val="32"/>
            <w:szCs w:val="32"/>
          </w:rPr>
          <w:tab/>
          <w:delText>- 111 -</w:delText>
        </w:r>
      </w:del>
    </w:p>
    <w:p w:rsidR="00486DB9" w:rsidRPr="000F2656" w:rsidDel="000F2656" w:rsidRDefault="00486DB9" w:rsidP="000F2656">
      <w:pPr>
        <w:pStyle w:val="10"/>
        <w:spacing w:line="360" w:lineRule="auto"/>
        <w:jc w:val="left"/>
        <w:rPr>
          <w:del w:id="369" w:author="慧王" w:date="2017-05-03T15:30:00Z"/>
          <w:rFonts w:asciiTheme="minorEastAsia" w:eastAsiaTheme="minorEastAsia" w:hAnsiTheme="minorEastAsia" w:cstheme="minorBidi"/>
          <w:noProof/>
          <w:sz w:val="32"/>
          <w:szCs w:val="32"/>
        </w:rPr>
        <w:pPrChange w:id="370" w:author="慧王" w:date="2017-05-03T15:30:00Z">
          <w:pPr>
            <w:pStyle w:val="10"/>
            <w:spacing w:line="360" w:lineRule="auto"/>
            <w:jc w:val="left"/>
          </w:pPr>
        </w:pPrChange>
      </w:pPr>
      <w:del w:id="371" w:author="慧王" w:date="2017-05-03T15:30:00Z">
        <w:r w:rsidRPr="000F2656" w:rsidDel="000F2656">
          <w:rPr>
            <w:rFonts w:asciiTheme="minorEastAsia" w:eastAsiaTheme="minorEastAsia" w:hAnsiTheme="minorEastAsia" w:hint="eastAsia"/>
            <w:noProof/>
            <w:sz w:val="32"/>
            <w:szCs w:val="32"/>
            <w:rPrChange w:id="372" w:author="慧王" w:date="2017-05-03T15:30:00Z">
              <w:rPr>
                <w:rStyle w:val="a9"/>
                <w:rFonts w:asciiTheme="minorEastAsia" w:eastAsiaTheme="minorEastAsia" w:hAnsiTheme="minorEastAsia" w:hint="eastAsia"/>
                <w:noProof/>
                <w:sz w:val="32"/>
                <w:szCs w:val="32"/>
              </w:rPr>
            </w:rPrChange>
          </w:rPr>
          <w:delText>完成人合作关系说明（样表）</w:delText>
        </w:r>
        <w:r w:rsidRPr="000F2656" w:rsidDel="000F2656">
          <w:rPr>
            <w:rFonts w:asciiTheme="minorEastAsia" w:eastAsiaTheme="minorEastAsia" w:hAnsiTheme="minorEastAsia"/>
            <w:noProof/>
            <w:webHidden/>
            <w:sz w:val="32"/>
            <w:szCs w:val="32"/>
          </w:rPr>
          <w:tab/>
          <w:delText>- 112 -</w:delText>
        </w:r>
      </w:del>
    </w:p>
    <w:p w:rsidR="00486DB9" w:rsidRPr="000F2656" w:rsidDel="000F2656" w:rsidRDefault="00486DB9" w:rsidP="000F2656">
      <w:pPr>
        <w:pStyle w:val="10"/>
        <w:spacing w:line="360" w:lineRule="auto"/>
        <w:jc w:val="left"/>
        <w:rPr>
          <w:del w:id="373" w:author="慧王" w:date="2017-05-03T15:30:00Z"/>
          <w:rFonts w:asciiTheme="minorEastAsia" w:eastAsiaTheme="minorEastAsia" w:hAnsiTheme="minorEastAsia" w:cstheme="minorBidi"/>
          <w:noProof/>
          <w:sz w:val="32"/>
          <w:szCs w:val="32"/>
        </w:rPr>
        <w:pPrChange w:id="374" w:author="慧王" w:date="2017-05-03T15:30:00Z">
          <w:pPr>
            <w:pStyle w:val="10"/>
            <w:spacing w:line="360" w:lineRule="auto"/>
            <w:jc w:val="left"/>
          </w:pPr>
        </w:pPrChange>
      </w:pPr>
      <w:del w:id="375" w:author="慧王" w:date="2017-05-03T15:30:00Z">
        <w:r w:rsidRPr="000F2656" w:rsidDel="000F2656">
          <w:rPr>
            <w:rFonts w:asciiTheme="minorEastAsia" w:eastAsiaTheme="minorEastAsia" w:hAnsiTheme="minorEastAsia" w:hint="eastAsia"/>
            <w:noProof/>
            <w:sz w:val="32"/>
            <w:szCs w:val="32"/>
            <w:rPrChange w:id="376" w:author="慧王" w:date="2017-05-03T15:30:00Z">
              <w:rPr>
                <w:rStyle w:val="a9"/>
                <w:rFonts w:asciiTheme="minorEastAsia" w:eastAsiaTheme="minorEastAsia" w:hAnsiTheme="minorEastAsia" w:hint="eastAsia"/>
                <w:noProof/>
                <w:sz w:val="32"/>
                <w:szCs w:val="32"/>
              </w:rPr>
            </w:rPrChange>
          </w:rPr>
          <w:delText>完成人合作关系情况汇总表（样表）</w:delText>
        </w:r>
        <w:r w:rsidRPr="000F2656" w:rsidDel="000F2656">
          <w:rPr>
            <w:rFonts w:asciiTheme="minorEastAsia" w:eastAsiaTheme="minorEastAsia" w:hAnsiTheme="minorEastAsia"/>
            <w:noProof/>
            <w:webHidden/>
            <w:sz w:val="32"/>
            <w:szCs w:val="32"/>
          </w:rPr>
          <w:tab/>
          <w:delText>- 113 -</w:delText>
        </w:r>
      </w:del>
    </w:p>
    <w:p w:rsidR="00486DB9" w:rsidRPr="000F2656" w:rsidDel="000F2656" w:rsidRDefault="00486DB9" w:rsidP="000F2656">
      <w:pPr>
        <w:pStyle w:val="10"/>
        <w:spacing w:line="360" w:lineRule="auto"/>
        <w:jc w:val="left"/>
        <w:rPr>
          <w:del w:id="377" w:author="慧王" w:date="2017-05-03T15:30:00Z"/>
          <w:rFonts w:asciiTheme="minorEastAsia" w:eastAsiaTheme="minorEastAsia" w:hAnsiTheme="minorEastAsia" w:cstheme="minorBidi"/>
          <w:noProof/>
          <w:sz w:val="32"/>
          <w:szCs w:val="32"/>
        </w:rPr>
        <w:pPrChange w:id="378" w:author="慧王" w:date="2017-05-03T15:30:00Z">
          <w:pPr>
            <w:pStyle w:val="10"/>
            <w:spacing w:line="360" w:lineRule="auto"/>
            <w:jc w:val="left"/>
          </w:pPr>
        </w:pPrChange>
      </w:pPr>
      <w:del w:id="379" w:author="慧王" w:date="2017-05-03T15:30:00Z">
        <w:r w:rsidRPr="000F2656" w:rsidDel="000F2656">
          <w:rPr>
            <w:rFonts w:asciiTheme="minorEastAsia" w:eastAsiaTheme="minorEastAsia" w:hAnsiTheme="minorEastAsia" w:hint="eastAsia"/>
            <w:noProof/>
            <w:sz w:val="32"/>
            <w:szCs w:val="32"/>
            <w:rPrChange w:id="380" w:author="慧王" w:date="2017-05-03T15:30:00Z">
              <w:rPr>
                <w:rStyle w:val="a9"/>
                <w:rFonts w:asciiTheme="minorEastAsia" w:eastAsiaTheme="minorEastAsia" w:hAnsiTheme="minorEastAsia" w:hint="eastAsia"/>
                <w:noProof/>
                <w:sz w:val="32"/>
                <w:szCs w:val="32"/>
              </w:rPr>
            </w:rPrChange>
          </w:rPr>
          <w:delText>党组织同意函（格式）</w:delText>
        </w:r>
        <w:r w:rsidRPr="000F2656" w:rsidDel="000F2656">
          <w:rPr>
            <w:rFonts w:asciiTheme="minorEastAsia" w:eastAsiaTheme="minorEastAsia" w:hAnsiTheme="minorEastAsia"/>
            <w:noProof/>
            <w:webHidden/>
            <w:sz w:val="32"/>
            <w:szCs w:val="32"/>
          </w:rPr>
          <w:tab/>
          <w:delText>- 114 -</w:delText>
        </w:r>
      </w:del>
    </w:p>
    <w:p w:rsidR="00D616FD" w:rsidRPr="00D616FD" w:rsidRDefault="000F7C2B" w:rsidP="00486DB9">
      <w:pPr>
        <w:spacing w:line="360" w:lineRule="auto"/>
        <w:jc w:val="left"/>
        <w:rPr>
          <w:rFonts w:ascii="仿宋_GB2312" w:eastAsia="仿宋_GB2312"/>
          <w:sz w:val="32"/>
          <w:szCs w:val="32"/>
        </w:rPr>
      </w:pPr>
      <w:r w:rsidRPr="00486DB9">
        <w:rPr>
          <w:rFonts w:asciiTheme="minorEastAsia" w:eastAsiaTheme="minorEastAsia" w:hAnsiTheme="minorEastAsia" w:hint="eastAsia"/>
          <w:sz w:val="32"/>
          <w:szCs w:val="32"/>
        </w:rPr>
        <w:fldChar w:fldCharType="end"/>
      </w:r>
    </w:p>
    <w:p w:rsidR="0045706B" w:rsidRPr="002460E1" w:rsidRDefault="0045706B" w:rsidP="00015076">
      <w:pPr>
        <w:pStyle w:val="2"/>
        <w:spacing w:before="120" w:after="120"/>
        <w:rPr>
          <w:sz w:val="36"/>
          <w:szCs w:val="36"/>
        </w:rPr>
        <w:sectPr w:rsidR="0045706B" w:rsidRPr="002460E1" w:rsidSect="0085072E">
          <w:headerReference w:type="default" r:id="rId8"/>
          <w:footerReference w:type="even" r:id="rId9"/>
          <w:pgSz w:w="11906" w:h="16838"/>
          <w:pgMar w:top="1418" w:right="1418" w:bottom="1418" w:left="1247" w:header="284" w:footer="567" w:gutter="0"/>
          <w:cols w:space="425"/>
          <w:docGrid w:linePitch="312"/>
        </w:sectPr>
      </w:pPr>
    </w:p>
    <w:p w:rsidR="00B4081B" w:rsidRPr="005E2EFC" w:rsidRDefault="007B6405" w:rsidP="00B4081B">
      <w:pPr>
        <w:pStyle w:val="1"/>
        <w:spacing w:after="0" w:line="276" w:lineRule="auto"/>
        <w:jc w:val="center"/>
        <w:rPr>
          <w:sz w:val="36"/>
          <w:szCs w:val="36"/>
        </w:rPr>
      </w:pPr>
      <w:bookmarkStart w:id="381" w:name="_Toc312589798"/>
      <w:bookmarkStart w:id="382" w:name="_Toc389832682"/>
      <w:bookmarkStart w:id="383" w:name="_Toc415149312"/>
      <w:bookmarkStart w:id="384" w:name="_Toc415149592"/>
      <w:bookmarkStart w:id="385" w:name="_Toc415216526"/>
      <w:bookmarkStart w:id="386" w:name="_Toc481588763"/>
      <w:r w:rsidRPr="005E2EFC">
        <w:rPr>
          <w:rFonts w:hint="eastAsia"/>
          <w:sz w:val="36"/>
          <w:szCs w:val="36"/>
        </w:rPr>
        <w:lastRenderedPageBreak/>
        <w:t>山东省科学技术奖励年度工作日程</w:t>
      </w:r>
      <w:bookmarkEnd w:id="381"/>
      <w:bookmarkEnd w:id="382"/>
      <w:bookmarkEnd w:id="383"/>
      <w:bookmarkEnd w:id="384"/>
      <w:bookmarkEnd w:id="385"/>
      <w:bookmarkEnd w:id="386"/>
    </w:p>
    <w:p w:rsidR="007B6405" w:rsidRPr="005E2EFC" w:rsidRDefault="007B6405" w:rsidP="00B4081B">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w:t>
      </w:r>
      <w:r w:rsidR="005418D0" w:rsidRPr="005E2EFC">
        <w:rPr>
          <w:rFonts w:asciiTheme="minorEastAsia" w:eastAsiaTheme="minorEastAsia" w:hAnsiTheme="minorEastAsia" w:hint="eastAsia"/>
          <w:sz w:val="28"/>
          <w:szCs w:val="28"/>
        </w:rPr>
        <w:t>2017</w:t>
      </w:r>
      <w:r w:rsidRPr="005E2EFC">
        <w:rPr>
          <w:rFonts w:asciiTheme="minorEastAsia" w:eastAsiaTheme="minorEastAsia" w:hAnsiTheme="minorEastAsia" w:hint="eastAsia"/>
          <w:sz w:val="28"/>
          <w:szCs w:val="28"/>
        </w:rPr>
        <w:t>年度）</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086"/>
        <w:gridCol w:w="6553"/>
      </w:tblGrid>
      <w:tr w:rsidR="007B6405" w:rsidRPr="005E2EFC" w:rsidTr="00A65A1C">
        <w:trPr>
          <w:trHeight w:val="600"/>
          <w:jc w:val="center"/>
        </w:trPr>
        <w:tc>
          <w:tcPr>
            <w:tcW w:w="3086" w:type="dxa"/>
            <w:shd w:val="clear" w:color="auto" w:fill="auto"/>
            <w:vAlign w:val="center"/>
          </w:tcPr>
          <w:p w:rsidR="007B6405" w:rsidRPr="005E2EFC" w:rsidRDefault="007B6405" w:rsidP="00A65A1C">
            <w:pPr>
              <w:jc w:val="center"/>
              <w:rPr>
                <w:rFonts w:asciiTheme="minorEastAsia" w:eastAsiaTheme="minorEastAsia" w:hAnsiTheme="minorEastAsia"/>
                <w:b/>
                <w:sz w:val="28"/>
                <w:szCs w:val="28"/>
              </w:rPr>
            </w:pPr>
            <w:r w:rsidRPr="005E2EFC">
              <w:rPr>
                <w:rFonts w:asciiTheme="minorEastAsia" w:eastAsiaTheme="minorEastAsia" w:hAnsiTheme="minorEastAsia" w:hint="eastAsia"/>
                <w:b/>
                <w:sz w:val="28"/>
                <w:szCs w:val="28"/>
              </w:rPr>
              <w:t>时间</w:t>
            </w:r>
          </w:p>
        </w:tc>
        <w:tc>
          <w:tcPr>
            <w:tcW w:w="6553" w:type="dxa"/>
            <w:shd w:val="clear" w:color="auto" w:fill="auto"/>
            <w:vAlign w:val="center"/>
          </w:tcPr>
          <w:p w:rsidR="007B6405" w:rsidRPr="005E2EFC" w:rsidRDefault="007B6405" w:rsidP="00A65A1C">
            <w:pPr>
              <w:jc w:val="center"/>
              <w:rPr>
                <w:rFonts w:asciiTheme="minorEastAsia" w:eastAsiaTheme="minorEastAsia" w:hAnsiTheme="minorEastAsia"/>
                <w:b/>
                <w:sz w:val="28"/>
                <w:szCs w:val="28"/>
              </w:rPr>
            </w:pPr>
            <w:r w:rsidRPr="005E2EFC">
              <w:rPr>
                <w:rFonts w:asciiTheme="minorEastAsia" w:eastAsiaTheme="minorEastAsia" w:hAnsiTheme="minorEastAsia" w:hint="eastAsia"/>
                <w:b/>
                <w:sz w:val="28"/>
                <w:szCs w:val="28"/>
              </w:rPr>
              <w:t>工作安排</w:t>
            </w:r>
          </w:p>
        </w:tc>
      </w:tr>
      <w:tr w:rsidR="007B6405" w:rsidRPr="005E2EFC" w:rsidTr="00A65A1C">
        <w:trPr>
          <w:trHeight w:val="915"/>
          <w:jc w:val="center"/>
        </w:trPr>
        <w:tc>
          <w:tcPr>
            <w:tcW w:w="3086" w:type="dxa"/>
            <w:shd w:val="clear" w:color="auto" w:fill="auto"/>
            <w:vAlign w:val="center"/>
          </w:tcPr>
          <w:p w:rsidR="007B6405" w:rsidRPr="005E2EFC" w:rsidRDefault="00503D8C" w:rsidP="00A65A1C">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5</w:t>
            </w:r>
            <w:r w:rsidR="007B6405" w:rsidRPr="005E2EFC">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上</w:t>
            </w:r>
            <w:r w:rsidR="00D476EC" w:rsidRPr="005E2EFC">
              <w:rPr>
                <w:rFonts w:asciiTheme="minorEastAsia" w:eastAsiaTheme="minorEastAsia" w:hAnsiTheme="minorEastAsia" w:hint="eastAsia"/>
                <w:sz w:val="28"/>
                <w:szCs w:val="28"/>
              </w:rPr>
              <w:t>旬</w:t>
            </w:r>
          </w:p>
        </w:tc>
        <w:tc>
          <w:tcPr>
            <w:tcW w:w="6553" w:type="dxa"/>
            <w:shd w:val="clear" w:color="auto" w:fill="auto"/>
            <w:vAlign w:val="center"/>
          </w:tcPr>
          <w:p w:rsidR="007B6405" w:rsidRPr="005E2EFC" w:rsidRDefault="007B6405" w:rsidP="00A65A1C">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布置奖励推荐工作</w:t>
            </w:r>
          </w:p>
          <w:p w:rsidR="007B6405" w:rsidRPr="005E2EFC" w:rsidRDefault="007B6405" w:rsidP="00A65A1C">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推荐单位</w:t>
            </w:r>
            <w:r w:rsidR="00A76652" w:rsidRPr="00503D8C">
              <w:rPr>
                <w:rFonts w:asciiTheme="minorEastAsia" w:eastAsiaTheme="minorEastAsia" w:hAnsiTheme="minorEastAsia" w:hint="eastAsia"/>
                <w:sz w:val="28"/>
                <w:szCs w:val="28"/>
              </w:rPr>
              <w:t>（专家）</w:t>
            </w:r>
            <w:r w:rsidRPr="005E2EFC">
              <w:rPr>
                <w:rFonts w:asciiTheme="minorEastAsia" w:eastAsiaTheme="minorEastAsia" w:hAnsiTheme="minorEastAsia" w:hint="eastAsia"/>
                <w:sz w:val="28"/>
                <w:szCs w:val="28"/>
              </w:rPr>
              <w:t>征集项目</w:t>
            </w:r>
          </w:p>
        </w:tc>
      </w:tr>
      <w:tr w:rsidR="007B6405" w:rsidRPr="005E2EFC" w:rsidTr="00A65A1C">
        <w:trPr>
          <w:trHeight w:val="915"/>
          <w:jc w:val="center"/>
        </w:trPr>
        <w:tc>
          <w:tcPr>
            <w:tcW w:w="3086" w:type="dxa"/>
            <w:shd w:val="clear" w:color="auto" w:fill="auto"/>
            <w:vAlign w:val="center"/>
          </w:tcPr>
          <w:p w:rsidR="007B6405" w:rsidRPr="005E2EFC" w:rsidRDefault="00503D8C" w:rsidP="00A65A1C">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6</w:t>
            </w:r>
            <w:r w:rsidR="007B6405" w:rsidRPr="005E2EFC">
              <w:rPr>
                <w:rFonts w:asciiTheme="minorEastAsia" w:eastAsiaTheme="minorEastAsia" w:hAnsiTheme="minorEastAsia" w:hint="eastAsia"/>
                <w:sz w:val="28"/>
                <w:szCs w:val="28"/>
              </w:rPr>
              <w:t>月</w:t>
            </w:r>
            <w:r w:rsidR="004F6489">
              <w:rPr>
                <w:rFonts w:asciiTheme="minorEastAsia" w:eastAsiaTheme="minorEastAsia" w:hAnsiTheme="minorEastAsia" w:hint="eastAsia"/>
                <w:sz w:val="28"/>
                <w:szCs w:val="28"/>
              </w:rPr>
              <w:t>上</w:t>
            </w:r>
            <w:r w:rsidR="00D476EC" w:rsidRPr="005E2EFC">
              <w:rPr>
                <w:rFonts w:asciiTheme="minorEastAsia" w:eastAsiaTheme="minorEastAsia" w:hAnsiTheme="minorEastAsia" w:hint="eastAsia"/>
                <w:sz w:val="28"/>
                <w:szCs w:val="28"/>
              </w:rPr>
              <w:t>旬</w:t>
            </w:r>
          </w:p>
        </w:tc>
        <w:tc>
          <w:tcPr>
            <w:tcW w:w="6553" w:type="dxa"/>
            <w:shd w:val="clear" w:color="auto" w:fill="auto"/>
            <w:vAlign w:val="center"/>
          </w:tcPr>
          <w:p w:rsidR="007B6405" w:rsidRPr="005E2EFC" w:rsidRDefault="007B6405" w:rsidP="00A65A1C">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网上推荐、提交推荐材料</w:t>
            </w:r>
          </w:p>
        </w:tc>
      </w:tr>
      <w:tr w:rsidR="007B6405" w:rsidRPr="005E2EFC" w:rsidTr="00A65A1C">
        <w:trPr>
          <w:trHeight w:val="915"/>
          <w:jc w:val="center"/>
        </w:trPr>
        <w:tc>
          <w:tcPr>
            <w:tcW w:w="3086" w:type="dxa"/>
            <w:shd w:val="clear" w:color="auto" w:fill="auto"/>
            <w:vAlign w:val="center"/>
          </w:tcPr>
          <w:p w:rsidR="007B6405" w:rsidRPr="005E2EFC" w:rsidRDefault="00503D8C" w:rsidP="00A65A1C">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6</w:t>
            </w:r>
            <w:r w:rsidR="007B6405" w:rsidRPr="005E2EFC">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下</w:t>
            </w:r>
            <w:r w:rsidR="00D476EC" w:rsidRPr="005E2EFC">
              <w:rPr>
                <w:rFonts w:asciiTheme="minorEastAsia" w:eastAsiaTheme="minorEastAsia" w:hAnsiTheme="minorEastAsia" w:hint="eastAsia"/>
                <w:sz w:val="28"/>
                <w:szCs w:val="28"/>
              </w:rPr>
              <w:t>旬</w:t>
            </w:r>
          </w:p>
        </w:tc>
        <w:tc>
          <w:tcPr>
            <w:tcW w:w="6553" w:type="dxa"/>
            <w:shd w:val="clear" w:color="auto" w:fill="auto"/>
            <w:vAlign w:val="center"/>
          </w:tcPr>
          <w:p w:rsidR="007B6405" w:rsidRPr="005E2EFC" w:rsidRDefault="007B6405" w:rsidP="0001276D">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形式审查</w:t>
            </w:r>
          </w:p>
        </w:tc>
      </w:tr>
      <w:tr w:rsidR="007B6405" w:rsidRPr="005E2EFC" w:rsidTr="00A65A1C">
        <w:trPr>
          <w:trHeight w:val="915"/>
          <w:jc w:val="center"/>
        </w:trPr>
        <w:tc>
          <w:tcPr>
            <w:tcW w:w="3086" w:type="dxa"/>
            <w:shd w:val="clear" w:color="auto" w:fill="auto"/>
            <w:vAlign w:val="center"/>
          </w:tcPr>
          <w:p w:rsidR="007B6405" w:rsidRPr="005E2EFC" w:rsidRDefault="00503D8C" w:rsidP="00A65A1C">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6</w:t>
            </w:r>
            <w:r w:rsidR="007B6405" w:rsidRPr="005E2EFC">
              <w:rPr>
                <w:rFonts w:asciiTheme="minorEastAsia" w:eastAsiaTheme="minorEastAsia" w:hAnsiTheme="minorEastAsia" w:hint="eastAsia"/>
                <w:sz w:val="28"/>
                <w:szCs w:val="28"/>
              </w:rPr>
              <w:t>月</w:t>
            </w:r>
            <w:r w:rsidR="00D476EC" w:rsidRPr="005E2EFC">
              <w:rPr>
                <w:rFonts w:asciiTheme="minorEastAsia" w:eastAsiaTheme="minorEastAsia" w:hAnsiTheme="minorEastAsia" w:hint="eastAsia"/>
                <w:sz w:val="28"/>
                <w:szCs w:val="28"/>
              </w:rPr>
              <w:t>下旬</w:t>
            </w:r>
          </w:p>
        </w:tc>
        <w:tc>
          <w:tcPr>
            <w:tcW w:w="6553" w:type="dxa"/>
            <w:shd w:val="clear" w:color="auto" w:fill="auto"/>
            <w:vAlign w:val="center"/>
          </w:tcPr>
          <w:p w:rsidR="007B6405" w:rsidRPr="005E2EFC" w:rsidRDefault="007B6405" w:rsidP="00A65A1C">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受理公示</w:t>
            </w:r>
          </w:p>
        </w:tc>
      </w:tr>
      <w:tr w:rsidR="007B6405" w:rsidRPr="005E2EFC" w:rsidTr="00A65A1C">
        <w:trPr>
          <w:trHeight w:val="915"/>
          <w:jc w:val="center"/>
        </w:trPr>
        <w:tc>
          <w:tcPr>
            <w:tcW w:w="3086" w:type="dxa"/>
            <w:shd w:val="clear" w:color="auto" w:fill="auto"/>
            <w:vAlign w:val="center"/>
          </w:tcPr>
          <w:p w:rsidR="007B6405" w:rsidRPr="005E2EFC" w:rsidRDefault="00503D8C" w:rsidP="00A65A1C">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7</w:t>
            </w:r>
            <w:r w:rsidR="007B6405" w:rsidRPr="005E2EFC">
              <w:rPr>
                <w:rFonts w:asciiTheme="minorEastAsia" w:eastAsiaTheme="minorEastAsia" w:hAnsiTheme="minorEastAsia" w:hint="eastAsia"/>
                <w:sz w:val="28"/>
                <w:szCs w:val="28"/>
              </w:rPr>
              <w:t>月</w:t>
            </w:r>
            <w:r w:rsidR="0001276D" w:rsidRPr="005E2EFC">
              <w:rPr>
                <w:rFonts w:asciiTheme="minorEastAsia" w:eastAsiaTheme="minorEastAsia" w:hAnsiTheme="minorEastAsia" w:hint="eastAsia"/>
                <w:sz w:val="28"/>
                <w:szCs w:val="28"/>
              </w:rPr>
              <w:t>上旬</w:t>
            </w:r>
          </w:p>
        </w:tc>
        <w:tc>
          <w:tcPr>
            <w:tcW w:w="6553" w:type="dxa"/>
            <w:shd w:val="clear" w:color="auto" w:fill="auto"/>
            <w:vAlign w:val="center"/>
          </w:tcPr>
          <w:p w:rsidR="007B6405" w:rsidRPr="005E2EFC" w:rsidRDefault="007B6405" w:rsidP="00A65A1C">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初评网络评审</w:t>
            </w:r>
          </w:p>
        </w:tc>
      </w:tr>
      <w:tr w:rsidR="007B6405" w:rsidRPr="005E2EFC" w:rsidTr="00A65A1C">
        <w:trPr>
          <w:trHeight w:val="915"/>
          <w:jc w:val="center"/>
        </w:trPr>
        <w:tc>
          <w:tcPr>
            <w:tcW w:w="3086" w:type="dxa"/>
            <w:shd w:val="clear" w:color="auto" w:fill="auto"/>
            <w:vAlign w:val="center"/>
          </w:tcPr>
          <w:p w:rsidR="007B6405" w:rsidRPr="005E2EFC" w:rsidRDefault="00503D8C" w:rsidP="00A65A1C">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7</w:t>
            </w:r>
            <w:r w:rsidR="007B6405" w:rsidRPr="005E2EFC">
              <w:rPr>
                <w:rFonts w:asciiTheme="minorEastAsia" w:eastAsiaTheme="minorEastAsia" w:hAnsiTheme="minorEastAsia" w:hint="eastAsia"/>
                <w:sz w:val="28"/>
                <w:szCs w:val="28"/>
              </w:rPr>
              <w:t>月</w:t>
            </w:r>
            <w:r w:rsidR="0001276D" w:rsidRPr="005E2EFC">
              <w:rPr>
                <w:rFonts w:asciiTheme="minorEastAsia" w:eastAsiaTheme="minorEastAsia" w:hAnsiTheme="minorEastAsia" w:hint="eastAsia"/>
                <w:sz w:val="28"/>
                <w:szCs w:val="28"/>
              </w:rPr>
              <w:t>下旬</w:t>
            </w:r>
          </w:p>
        </w:tc>
        <w:tc>
          <w:tcPr>
            <w:tcW w:w="6553" w:type="dxa"/>
            <w:shd w:val="clear" w:color="auto" w:fill="auto"/>
            <w:vAlign w:val="center"/>
          </w:tcPr>
          <w:p w:rsidR="007B6405" w:rsidRPr="005E2EFC" w:rsidRDefault="007B6405" w:rsidP="00A65A1C">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网评入围项目公示</w:t>
            </w:r>
          </w:p>
        </w:tc>
      </w:tr>
      <w:tr w:rsidR="007B6405" w:rsidRPr="005E2EFC" w:rsidTr="00A65A1C">
        <w:trPr>
          <w:trHeight w:val="915"/>
          <w:jc w:val="center"/>
        </w:trPr>
        <w:tc>
          <w:tcPr>
            <w:tcW w:w="3086" w:type="dxa"/>
            <w:shd w:val="clear" w:color="auto" w:fill="auto"/>
            <w:vAlign w:val="center"/>
          </w:tcPr>
          <w:p w:rsidR="007B6405" w:rsidRPr="005E2EFC" w:rsidRDefault="00503D8C" w:rsidP="00A65A1C">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8</w:t>
            </w:r>
            <w:r w:rsidR="007B6405" w:rsidRPr="005E2EFC">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上</w:t>
            </w:r>
            <w:r w:rsidR="0001276D" w:rsidRPr="005E2EFC">
              <w:rPr>
                <w:rFonts w:asciiTheme="minorEastAsia" w:eastAsiaTheme="minorEastAsia" w:hAnsiTheme="minorEastAsia" w:hint="eastAsia"/>
                <w:sz w:val="28"/>
                <w:szCs w:val="28"/>
              </w:rPr>
              <w:t>旬</w:t>
            </w:r>
          </w:p>
        </w:tc>
        <w:tc>
          <w:tcPr>
            <w:tcW w:w="6553" w:type="dxa"/>
            <w:shd w:val="clear" w:color="auto" w:fill="auto"/>
            <w:vAlign w:val="center"/>
          </w:tcPr>
          <w:p w:rsidR="007B6405" w:rsidRPr="005E2EFC" w:rsidRDefault="007B6405" w:rsidP="00A65A1C">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初评会议答辩评审</w:t>
            </w:r>
          </w:p>
        </w:tc>
      </w:tr>
      <w:tr w:rsidR="007B6405" w:rsidRPr="005E2EFC" w:rsidTr="00A65A1C">
        <w:trPr>
          <w:trHeight w:val="915"/>
          <w:jc w:val="center"/>
        </w:trPr>
        <w:tc>
          <w:tcPr>
            <w:tcW w:w="3086" w:type="dxa"/>
            <w:shd w:val="clear" w:color="auto" w:fill="auto"/>
            <w:vAlign w:val="center"/>
          </w:tcPr>
          <w:p w:rsidR="007B6405" w:rsidRPr="005E2EFC" w:rsidRDefault="005418D0" w:rsidP="0001276D">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9</w:t>
            </w:r>
            <w:r w:rsidR="007B6405" w:rsidRPr="005E2EFC">
              <w:rPr>
                <w:rFonts w:asciiTheme="minorEastAsia" w:eastAsiaTheme="minorEastAsia" w:hAnsiTheme="minorEastAsia" w:hint="eastAsia"/>
                <w:sz w:val="28"/>
                <w:szCs w:val="28"/>
              </w:rPr>
              <w:t>月</w:t>
            </w:r>
            <w:r w:rsidR="0001276D" w:rsidRPr="005E2EFC">
              <w:rPr>
                <w:rFonts w:asciiTheme="minorEastAsia" w:eastAsiaTheme="minorEastAsia" w:hAnsiTheme="minorEastAsia" w:hint="eastAsia"/>
                <w:sz w:val="28"/>
                <w:szCs w:val="28"/>
              </w:rPr>
              <w:t>上旬</w:t>
            </w:r>
          </w:p>
        </w:tc>
        <w:tc>
          <w:tcPr>
            <w:tcW w:w="6553" w:type="dxa"/>
            <w:shd w:val="clear" w:color="auto" w:fill="auto"/>
            <w:vAlign w:val="center"/>
          </w:tcPr>
          <w:p w:rsidR="007B6405" w:rsidRPr="005E2EFC" w:rsidRDefault="007B6405" w:rsidP="00A65A1C">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评审委员会评审</w:t>
            </w:r>
          </w:p>
        </w:tc>
      </w:tr>
      <w:tr w:rsidR="007B6405" w:rsidRPr="005E2EFC" w:rsidTr="00A65A1C">
        <w:trPr>
          <w:trHeight w:val="915"/>
          <w:jc w:val="center"/>
        </w:trPr>
        <w:tc>
          <w:tcPr>
            <w:tcW w:w="3086" w:type="dxa"/>
            <w:shd w:val="clear" w:color="auto" w:fill="auto"/>
            <w:vAlign w:val="center"/>
          </w:tcPr>
          <w:p w:rsidR="007B6405" w:rsidRPr="005E2EFC" w:rsidRDefault="005418D0" w:rsidP="00AF1A90">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9</w:t>
            </w:r>
            <w:r w:rsidR="007B6405" w:rsidRPr="005E2EFC">
              <w:rPr>
                <w:rFonts w:asciiTheme="minorEastAsia" w:eastAsiaTheme="minorEastAsia" w:hAnsiTheme="minorEastAsia" w:hint="eastAsia"/>
                <w:sz w:val="28"/>
                <w:szCs w:val="28"/>
              </w:rPr>
              <w:t>月</w:t>
            </w:r>
            <w:r w:rsidR="0001276D" w:rsidRPr="005E2EFC">
              <w:rPr>
                <w:rFonts w:asciiTheme="minorEastAsia" w:eastAsiaTheme="minorEastAsia" w:hAnsiTheme="minorEastAsia" w:hint="eastAsia"/>
                <w:sz w:val="28"/>
                <w:szCs w:val="28"/>
              </w:rPr>
              <w:t>中下旬</w:t>
            </w:r>
          </w:p>
        </w:tc>
        <w:tc>
          <w:tcPr>
            <w:tcW w:w="6553" w:type="dxa"/>
            <w:shd w:val="clear" w:color="auto" w:fill="auto"/>
            <w:vAlign w:val="center"/>
          </w:tcPr>
          <w:p w:rsidR="007B6405" w:rsidRPr="005E2EFC" w:rsidRDefault="007B6405" w:rsidP="00A65A1C">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建议授奖项目公示</w:t>
            </w:r>
          </w:p>
        </w:tc>
      </w:tr>
      <w:tr w:rsidR="007B6405" w:rsidRPr="005E2EFC" w:rsidTr="00A65A1C">
        <w:trPr>
          <w:trHeight w:val="915"/>
          <w:jc w:val="center"/>
        </w:trPr>
        <w:tc>
          <w:tcPr>
            <w:tcW w:w="3086" w:type="dxa"/>
            <w:shd w:val="clear" w:color="auto" w:fill="auto"/>
            <w:vAlign w:val="center"/>
          </w:tcPr>
          <w:p w:rsidR="007B6405" w:rsidRPr="005E2EFC" w:rsidRDefault="005418D0" w:rsidP="0001276D">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10</w:t>
            </w:r>
            <w:r w:rsidR="007B6405" w:rsidRPr="005E2EFC">
              <w:rPr>
                <w:rFonts w:asciiTheme="minorEastAsia" w:eastAsiaTheme="minorEastAsia" w:hAnsiTheme="minorEastAsia" w:hint="eastAsia"/>
                <w:sz w:val="28"/>
                <w:szCs w:val="28"/>
              </w:rPr>
              <w:t>月</w:t>
            </w:r>
            <w:r w:rsidR="0001276D" w:rsidRPr="005E2EFC">
              <w:rPr>
                <w:rFonts w:asciiTheme="minorEastAsia" w:eastAsiaTheme="minorEastAsia" w:hAnsiTheme="minorEastAsia" w:hint="eastAsia"/>
                <w:sz w:val="28"/>
                <w:szCs w:val="28"/>
              </w:rPr>
              <w:t>中下旬</w:t>
            </w:r>
          </w:p>
        </w:tc>
        <w:tc>
          <w:tcPr>
            <w:tcW w:w="6553" w:type="dxa"/>
            <w:shd w:val="clear" w:color="auto" w:fill="auto"/>
            <w:vAlign w:val="center"/>
          </w:tcPr>
          <w:p w:rsidR="007B6405" w:rsidRPr="005E2EFC" w:rsidRDefault="007B6405" w:rsidP="00A65A1C">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奖励委员会审定</w:t>
            </w:r>
          </w:p>
        </w:tc>
      </w:tr>
      <w:tr w:rsidR="007B6405" w:rsidRPr="005E2EFC" w:rsidTr="00A65A1C">
        <w:trPr>
          <w:trHeight w:val="915"/>
          <w:jc w:val="center"/>
        </w:trPr>
        <w:tc>
          <w:tcPr>
            <w:tcW w:w="3086" w:type="dxa"/>
            <w:shd w:val="clear" w:color="auto" w:fill="auto"/>
            <w:vAlign w:val="center"/>
          </w:tcPr>
          <w:p w:rsidR="007B6405" w:rsidRPr="005E2EFC" w:rsidRDefault="005418D0" w:rsidP="00AF1A90">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10</w:t>
            </w:r>
            <w:r w:rsidR="007B6405" w:rsidRPr="005E2EFC">
              <w:rPr>
                <w:rFonts w:asciiTheme="minorEastAsia" w:eastAsiaTheme="minorEastAsia" w:hAnsiTheme="minorEastAsia" w:hint="eastAsia"/>
                <w:sz w:val="28"/>
                <w:szCs w:val="28"/>
              </w:rPr>
              <w:t>月</w:t>
            </w:r>
            <w:r w:rsidR="0001276D" w:rsidRPr="005E2EFC">
              <w:rPr>
                <w:rFonts w:asciiTheme="minorEastAsia" w:eastAsiaTheme="minorEastAsia" w:hAnsiTheme="minorEastAsia" w:hint="eastAsia"/>
                <w:sz w:val="28"/>
                <w:szCs w:val="28"/>
              </w:rPr>
              <w:t>下旬</w:t>
            </w:r>
          </w:p>
        </w:tc>
        <w:tc>
          <w:tcPr>
            <w:tcW w:w="6553" w:type="dxa"/>
            <w:shd w:val="clear" w:color="auto" w:fill="auto"/>
            <w:vAlign w:val="center"/>
          </w:tcPr>
          <w:p w:rsidR="007B6405" w:rsidRPr="005E2EFC" w:rsidRDefault="0001276D" w:rsidP="00A65A1C">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 xml:space="preserve"> </w:t>
            </w:r>
            <w:r w:rsidR="007B6405" w:rsidRPr="005E2EFC">
              <w:rPr>
                <w:rFonts w:asciiTheme="minorEastAsia" w:eastAsiaTheme="minorEastAsia" w:hAnsiTheme="minorEastAsia" w:hint="eastAsia"/>
                <w:sz w:val="28"/>
                <w:szCs w:val="28"/>
              </w:rPr>
              <w:t>报</w:t>
            </w:r>
            <w:r w:rsidRPr="005E2EFC">
              <w:rPr>
                <w:rFonts w:asciiTheme="minorEastAsia" w:eastAsiaTheme="minorEastAsia" w:hAnsiTheme="minorEastAsia" w:hint="eastAsia"/>
                <w:sz w:val="28"/>
                <w:szCs w:val="28"/>
              </w:rPr>
              <w:t>省</w:t>
            </w:r>
            <w:r w:rsidR="007B6405" w:rsidRPr="005E2EFC">
              <w:rPr>
                <w:rFonts w:asciiTheme="minorEastAsia" w:eastAsiaTheme="minorEastAsia" w:hAnsiTheme="minorEastAsia" w:hint="eastAsia"/>
                <w:sz w:val="28"/>
                <w:szCs w:val="28"/>
              </w:rPr>
              <w:t>科技厅审核</w:t>
            </w:r>
          </w:p>
          <w:p w:rsidR="007B6405" w:rsidRPr="005E2EFC" w:rsidRDefault="007B6405" w:rsidP="0001276D">
            <w:pPr>
              <w:ind w:firstLineChars="800" w:firstLine="2240"/>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报省政府批准</w:t>
            </w:r>
          </w:p>
        </w:tc>
      </w:tr>
    </w:tbl>
    <w:p w:rsidR="00311790" w:rsidRPr="002460E1" w:rsidRDefault="007B6405" w:rsidP="00AD4191">
      <w:pPr>
        <w:jc w:val="center"/>
      </w:pPr>
      <w:r w:rsidRPr="005E2EFC">
        <w:rPr>
          <w:rFonts w:asciiTheme="minorEastAsia" w:eastAsiaTheme="minorEastAsia" w:hAnsiTheme="minorEastAsia"/>
          <w:sz w:val="28"/>
          <w:szCs w:val="28"/>
        </w:rPr>
        <w:br w:type="page"/>
      </w:r>
      <w:r w:rsidR="00AF1A90" w:rsidRPr="002460E1">
        <w:rPr>
          <w:rFonts w:ascii="宋体" w:cs="宋体"/>
          <w:kern w:val="0"/>
          <w:sz w:val="24"/>
        </w:rPr>
        <w:lastRenderedPageBreak/>
        <w:t xml:space="preserve"> </w:t>
      </w:r>
    </w:p>
    <w:p w:rsidR="00311790" w:rsidRPr="002460E1" w:rsidRDefault="00311790" w:rsidP="00311790"/>
    <w:p w:rsidR="00311790" w:rsidRPr="002460E1" w:rsidRDefault="00311790" w:rsidP="00311790">
      <w:pPr>
        <w:pStyle w:val="1"/>
        <w:spacing w:before="100" w:beforeAutospacing="1" w:after="100" w:afterAutospacing="1" w:line="60" w:lineRule="auto"/>
        <w:jc w:val="center"/>
        <w:rPr>
          <w:rFonts w:ascii="黑体" w:eastAsia="黑体" w:hAnsi="黑体"/>
          <w:b w:val="0"/>
        </w:rPr>
      </w:pPr>
      <w:bookmarkStart w:id="387" w:name="_Toc312589799"/>
      <w:bookmarkStart w:id="388" w:name="_Toc389832683"/>
      <w:bookmarkStart w:id="389" w:name="_Toc415149313"/>
      <w:bookmarkStart w:id="390" w:name="_Toc415149593"/>
      <w:bookmarkStart w:id="391" w:name="_Toc415216527"/>
      <w:bookmarkStart w:id="392" w:name="_Toc481588764"/>
      <w:r w:rsidRPr="002460E1">
        <w:rPr>
          <w:rFonts w:ascii="黑体" w:eastAsia="黑体" w:hAnsi="黑体" w:hint="eastAsia"/>
          <w:b w:val="0"/>
        </w:rPr>
        <w:t>山东省科学技术最高奖推荐书</w:t>
      </w:r>
      <w:bookmarkEnd w:id="387"/>
      <w:bookmarkEnd w:id="388"/>
      <w:bookmarkEnd w:id="389"/>
      <w:bookmarkEnd w:id="390"/>
      <w:bookmarkEnd w:id="391"/>
      <w:bookmarkEnd w:id="392"/>
    </w:p>
    <w:p w:rsidR="00311790" w:rsidRPr="002460E1" w:rsidRDefault="00311790" w:rsidP="00311790">
      <w:pPr>
        <w:snapToGrid w:val="0"/>
        <w:jc w:val="center"/>
        <w:rPr>
          <w:rFonts w:eastAsia="黑体"/>
          <w:sz w:val="28"/>
          <w:szCs w:val="28"/>
        </w:rPr>
      </w:pPr>
      <w:r w:rsidRPr="002460E1">
        <w:rPr>
          <w:rFonts w:eastAsia="黑体" w:hint="eastAsia"/>
          <w:sz w:val="28"/>
          <w:szCs w:val="28"/>
        </w:rPr>
        <w:t>（</w:t>
      </w:r>
      <w:r w:rsidR="005418D0">
        <w:rPr>
          <w:rFonts w:eastAsia="黑体" w:hint="eastAsia"/>
          <w:sz w:val="28"/>
          <w:szCs w:val="28"/>
        </w:rPr>
        <w:t>2017</w:t>
      </w:r>
      <w:r w:rsidRPr="002460E1">
        <w:rPr>
          <w:rFonts w:eastAsia="黑体" w:hint="eastAsia"/>
          <w:sz w:val="28"/>
          <w:szCs w:val="28"/>
        </w:rPr>
        <w:t>年度）</w:t>
      </w:r>
    </w:p>
    <w:p w:rsidR="00311790" w:rsidRPr="002460E1" w:rsidRDefault="00311790" w:rsidP="00311790">
      <w:pPr>
        <w:pStyle w:val="2"/>
        <w:adjustRightInd w:val="0"/>
        <w:snapToGrid w:val="0"/>
        <w:spacing w:beforeLines="0" w:afterLines="0" w:line="240" w:lineRule="atLeast"/>
        <w:rPr>
          <w:rFonts w:ascii="黑体"/>
          <w:bCs/>
        </w:rPr>
      </w:pPr>
      <w:r w:rsidRPr="002460E1">
        <w:rPr>
          <w:rFonts w:ascii="黑体" w:hint="eastAsia"/>
          <w:bCs/>
        </w:rPr>
        <w:t>一、候选人基本情况</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
        <w:gridCol w:w="641"/>
        <w:gridCol w:w="707"/>
        <w:gridCol w:w="568"/>
        <w:gridCol w:w="1275"/>
        <w:gridCol w:w="1275"/>
        <w:gridCol w:w="1338"/>
        <w:gridCol w:w="752"/>
        <w:gridCol w:w="579"/>
        <w:gridCol w:w="86"/>
        <w:gridCol w:w="1841"/>
      </w:tblGrid>
      <w:tr w:rsidR="00311790" w:rsidRPr="002460E1" w:rsidTr="002534AA">
        <w:trPr>
          <w:cantSplit/>
          <w:trHeight w:hRule="exact" w:val="304"/>
          <w:jc w:val="center"/>
        </w:trPr>
        <w:tc>
          <w:tcPr>
            <w:tcW w:w="1218" w:type="dxa"/>
            <w:gridSpan w:val="2"/>
            <w:tcBorders>
              <w:top w:val="nil"/>
              <w:left w:val="nil"/>
              <w:bottom w:val="single" w:sz="12" w:space="0" w:color="auto"/>
              <w:right w:val="nil"/>
            </w:tcBorders>
            <w:vAlign w:val="center"/>
          </w:tcPr>
          <w:p w:rsidR="00311790" w:rsidRPr="002460E1" w:rsidRDefault="00311790" w:rsidP="002534AA">
            <w:pPr>
              <w:spacing w:line="280" w:lineRule="exact"/>
              <w:rPr>
                <w:rFonts w:ascii="宋体" w:hAnsi="宋体"/>
                <w:szCs w:val="21"/>
              </w:rPr>
            </w:pPr>
            <w:r w:rsidRPr="002460E1">
              <w:rPr>
                <w:rFonts w:ascii="宋体" w:hAnsi="宋体" w:hint="eastAsia"/>
                <w:szCs w:val="21"/>
              </w:rPr>
              <w:t>序号：</w:t>
            </w:r>
          </w:p>
        </w:tc>
        <w:tc>
          <w:tcPr>
            <w:tcW w:w="5163" w:type="dxa"/>
            <w:gridSpan w:val="5"/>
            <w:tcBorders>
              <w:top w:val="nil"/>
              <w:left w:val="nil"/>
              <w:bottom w:val="single" w:sz="12" w:space="0" w:color="auto"/>
              <w:right w:val="nil"/>
            </w:tcBorders>
            <w:vAlign w:val="center"/>
          </w:tcPr>
          <w:p w:rsidR="00311790" w:rsidRPr="002460E1" w:rsidRDefault="00311790" w:rsidP="002534AA">
            <w:pPr>
              <w:spacing w:line="280" w:lineRule="exact"/>
              <w:rPr>
                <w:rFonts w:ascii="宋体" w:hAnsi="宋体"/>
                <w:szCs w:val="21"/>
              </w:rPr>
            </w:pPr>
          </w:p>
        </w:tc>
        <w:tc>
          <w:tcPr>
            <w:tcW w:w="752" w:type="dxa"/>
            <w:tcBorders>
              <w:top w:val="nil"/>
              <w:left w:val="nil"/>
              <w:bottom w:val="single" w:sz="12" w:space="0" w:color="auto"/>
              <w:right w:val="nil"/>
            </w:tcBorders>
            <w:vAlign w:val="center"/>
          </w:tcPr>
          <w:p w:rsidR="00311790" w:rsidRPr="002460E1" w:rsidRDefault="00311790" w:rsidP="002534AA">
            <w:pPr>
              <w:spacing w:line="280" w:lineRule="exact"/>
              <w:jc w:val="center"/>
              <w:rPr>
                <w:rFonts w:ascii="宋体" w:hAnsi="宋体"/>
                <w:szCs w:val="21"/>
              </w:rPr>
            </w:pPr>
            <w:r w:rsidRPr="002460E1">
              <w:rPr>
                <w:rFonts w:ascii="宋体" w:hAnsi="宋体" w:hint="eastAsia"/>
                <w:szCs w:val="21"/>
              </w:rPr>
              <w:t>编号：</w:t>
            </w:r>
          </w:p>
        </w:tc>
        <w:tc>
          <w:tcPr>
            <w:tcW w:w="2506" w:type="dxa"/>
            <w:gridSpan w:val="3"/>
            <w:tcBorders>
              <w:top w:val="nil"/>
              <w:left w:val="nil"/>
              <w:bottom w:val="single" w:sz="12" w:space="0" w:color="auto"/>
              <w:right w:val="nil"/>
            </w:tcBorders>
            <w:vAlign w:val="center"/>
          </w:tcPr>
          <w:p w:rsidR="00311790" w:rsidRPr="002460E1" w:rsidRDefault="00311790" w:rsidP="002534AA">
            <w:pPr>
              <w:spacing w:line="280" w:lineRule="exact"/>
              <w:rPr>
                <w:rFonts w:ascii="宋体" w:hAnsi="宋体"/>
                <w:szCs w:val="21"/>
              </w:rPr>
            </w:pPr>
          </w:p>
        </w:tc>
      </w:tr>
      <w:tr w:rsidR="00311790" w:rsidRPr="002460E1" w:rsidTr="002534AA">
        <w:trPr>
          <w:cantSplit/>
          <w:trHeight w:val="914"/>
          <w:jc w:val="center"/>
        </w:trPr>
        <w:tc>
          <w:tcPr>
            <w:tcW w:w="2493" w:type="dxa"/>
            <w:gridSpan w:val="4"/>
            <w:tcBorders>
              <w:top w:val="single" w:sz="12" w:space="0" w:color="auto"/>
              <w:left w:val="single" w:sz="12"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推荐单位（盖章）</w:t>
            </w:r>
          </w:p>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或提名专家（签字）</w:t>
            </w:r>
          </w:p>
        </w:tc>
        <w:tc>
          <w:tcPr>
            <w:tcW w:w="7146" w:type="dxa"/>
            <w:gridSpan w:val="7"/>
            <w:tcBorders>
              <w:top w:val="single" w:sz="12" w:space="0" w:color="auto"/>
              <w:right w:val="single" w:sz="12" w:space="0" w:color="auto"/>
            </w:tcBorders>
            <w:vAlign w:val="center"/>
          </w:tcPr>
          <w:p w:rsidR="00311790" w:rsidRPr="002460E1" w:rsidRDefault="00311790" w:rsidP="002534AA">
            <w:pPr>
              <w:spacing w:line="360" w:lineRule="exact"/>
              <w:jc w:val="left"/>
              <w:rPr>
                <w:rFonts w:ascii="宋体" w:hAnsi="宋体"/>
                <w:szCs w:val="21"/>
              </w:rPr>
            </w:pPr>
          </w:p>
        </w:tc>
      </w:tr>
      <w:tr w:rsidR="00311790" w:rsidRPr="002460E1" w:rsidTr="002534AA">
        <w:trPr>
          <w:cantSplit/>
          <w:trHeight w:val="454"/>
          <w:jc w:val="center"/>
        </w:trPr>
        <w:tc>
          <w:tcPr>
            <w:tcW w:w="1218" w:type="dxa"/>
            <w:gridSpan w:val="2"/>
            <w:tcBorders>
              <w:left w:val="single" w:sz="12" w:space="0" w:color="auto"/>
            </w:tcBorders>
            <w:vAlign w:val="center"/>
          </w:tcPr>
          <w:p w:rsidR="00311790" w:rsidRPr="002460E1" w:rsidRDefault="00311790" w:rsidP="002534AA">
            <w:pPr>
              <w:spacing w:line="360" w:lineRule="exact"/>
              <w:jc w:val="center"/>
              <w:rPr>
                <w:rFonts w:ascii="宋体" w:hAnsi="宋体"/>
                <w:spacing w:val="-12"/>
                <w:szCs w:val="21"/>
              </w:rPr>
            </w:pPr>
            <w:r w:rsidRPr="002460E1">
              <w:rPr>
                <w:rFonts w:ascii="宋体" w:hAnsi="宋体" w:hint="eastAsia"/>
                <w:spacing w:val="-12"/>
                <w:szCs w:val="21"/>
              </w:rPr>
              <w:t>姓    名</w:t>
            </w:r>
          </w:p>
        </w:tc>
        <w:tc>
          <w:tcPr>
            <w:tcW w:w="1275" w:type="dxa"/>
            <w:gridSpan w:val="2"/>
            <w:vAlign w:val="center"/>
          </w:tcPr>
          <w:p w:rsidR="00311790" w:rsidRPr="002460E1" w:rsidRDefault="00311790" w:rsidP="002534AA">
            <w:pPr>
              <w:spacing w:line="360" w:lineRule="exact"/>
              <w:jc w:val="center"/>
              <w:rPr>
                <w:rFonts w:ascii="宋体" w:hAnsi="宋体"/>
                <w:szCs w:val="21"/>
              </w:rPr>
            </w:pPr>
          </w:p>
        </w:tc>
        <w:tc>
          <w:tcPr>
            <w:tcW w:w="1275" w:type="dxa"/>
            <w:vAlign w:val="center"/>
          </w:tcPr>
          <w:p w:rsidR="00311790" w:rsidRPr="002460E1" w:rsidRDefault="00311790" w:rsidP="002534AA">
            <w:pPr>
              <w:spacing w:line="360" w:lineRule="exact"/>
              <w:jc w:val="center"/>
              <w:rPr>
                <w:rFonts w:ascii="宋体" w:hAnsi="宋体"/>
                <w:spacing w:val="-12"/>
                <w:szCs w:val="21"/>
              </w:rPr>
            </w:pPr>
            <w:r w:rsidRPr="002460E1">
              <w:rPr>
                <w:rFonts w:ascii="宋体" w:hAnsi="宋体" w:hint="eastAsia"/>
                <w:spacing w:val="-12"/>
                <w:szCs w:val="21"/>
              </w:rPr>
              <w:t>性    别</w:t>
            </w:r>
          </w:p>
        </w:tc>
        <w:tc>
          <w:tcPr>
            <w:tcW w:w="1275" w:type="dxa"/>
            <w:vAlign w:val="center"/>
          </w:tcPr>
          <w:p w:rsidR="00311790" w:rsidRPr="002460E1" w:rsidRDefault="00311790" w:rsidP="002534AA">
            <w:pPr>
              <w:spacing w:line="360" w:lineRule="exact"/>
              <w:jc w:val="center"/>
              <w:rPr>
                <w:rFonts w:ascii="宋体" w:hAnsi="宋体"/>
                <w:szCs w:val="21"/>
              </w:rPr>
            </w:pPr>
          </w:p>
        </w:tc>
        <w:tc>
          <w:tcPr>
            <w:tcW w:w="1338" w:type="dxa"/>
            <w:vAlign w:val="center"/>
          </w:tcPr>
          <w:p w:rsidR="00311790" w:rsidRPr="002460E1" w:rsidRDefault="00311790" w:rsidP="002534AA">
            <w:pPr>
              <w:spacing w:line="360" w:lineRule="exact"/>
              <w:jc w:val="center"/>
              <w:rPr>
                <w:rFonts w:ascii="宋体" w:hAnsi="宋体"/>
                <w:spacing w:val="-12"/>
                <w:szCs w:val="21"/>
              </w:rPr>
            </w:pPr>
            <w:r w:rsidRPr="002460E1">
              <w:rPr>
                <w:rFonts w:ascii="宋体" w:hAnsi="宋体" w:hint="eastAsia"/>
                <w:spacing w:val="-12"/>
                <w:szCs w:val="21"/>
              </w:rPr>
              <w:t>国    籍</w:t>
            </w:r>
          </w:p>
        </w:tc>
        <w:tc>
          <w:tcPr>
            <w:tcW w:w="1331" w:type="dxa"/>
            <w:gridSpan w:val="2"/>
            <w:vAlign w:val="center"/>
          </w:tcPr>
          <w:p w:rsidR="00311790" w:rsidRPr="002460E1" w:rsidRDefault="00311790" w:rsidP="002534AA">
            <w:pPr>
              <w:spacing w:line="360" w:lineRule="exact"/>
              <w:jc w:val="center"/>
              <w:rPr>
                <w:rFonts w:ascii="宋体" w:hAnsi="宋体"/>
                <w:szCs w:val="21"/>
              </w:rPr>
            </w:pPr>
          </w:p>
        </w:tc>
        <w:tc>
          <w:tcPr>
            <w:tcW w:w="1927" w:type="dxa"/>
            <w:gridSpan w:val="2"/>
            <w:vMerge w:val="restart"/>
            <w:tcBorders>
              <w:right w:val="single" w:sz="12" w:space="0" w:color="auto"/>
            </w:tcBorders>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贴</w:t>
            </w:r>
          </w:p>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照</w:t>
            </w:r>
          </w:p>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片</w:t>
            </w:r>
          </w:p>
          <w:p w:rsidR="00311790" w:rsidRPr="002460E1" w:rsidRDefault="00311790" w:rsidP="002534AA">
            <w:pPr>
              <w:jc w:val="center"/>
              <w:rPr>
                <w:rFonts w:ascii="宋体" w:hAnsi="宋体"/>
                <w:szCs w:val="21"/>
              </w:rPr>
            </w:pPr>
            <w:r w:rsidRPr="002460E1">
              <w:rPr>
                <w:rFonts w:ascii="宋体" w:hAnsi="宋体" w:hint="eastAsia"/>
                <w:szCs w:val="21"/>
              </w:rPr>
              <w:t>处</w:t>
            </w:r>
          </w:p>
        </w:tc>
      </w:tr>
      <w:tr w:rsidR="00311790" w:rsidRPr="002460E1" w:rsidTr="002534AA">
        <w:trPr>
          <w:cantSplit/>
          <w:trHeight w:val="454"/>
          <w:jc w:val="center"/>
        </w:trPr>
        <w:tc>
          <w:tcPr>
            <w:tcW w:w="1218" w:type="dxa"/>
            <w:gridSpan w:val="2"/>
            <w:tcBorders>
              <w:left w:val="single" w:sz="12" w:space="0" w:color="auto"/>
            </w:tcBorders>
            <w:vAlign w:val="center"/>
          </w:tcPr>
          <w:p w:rsidR="00311790" w:rsidRPr="002460E1" w:rsidRDefault="00311790" w:rsidP="002534AA">
            <w:pPr>
              <w:spacing w:line="360" w:lineRule="exact"/>
              <w:jc w:val="center"/>
              <w:rPr>
                <w:rFonts w:ascii="宋体" w:hAnsi="宋体"/>
                <w:spacing w:val="-12"/>
                <w:szCs w:val="21"/>
              </w:rPr>
            </w:pPr>
            <w:r w:rsidRPr="002460E1">
              <w:rPr>
                <w:rFonts w:ascii="宋体" w:hAnsi="宋体" w:hint="eastAsia"/>
                <w:spacing w:val="-12"/>
                <w:szCs w:val="21"/>
              </w:rPr>
              <w:t>身份证号</w:t>
            </w:r>
          </w:p>
        </w:tc>
        <w:tc>
          <w:tcPr>
            <w:tcW w:w="2550" w:type="dxa"/>
            <w:gridSpan w:val="3"/>
            <w:vAlign w:val="center"/>
          </w:tcPr>
          <w:p w:rsidR="00311790" w:rsidRPr="002460E1" w:rsidRDefault="00311790" w:rsidP="002534AA">
            <w:pPr>
              <w:spacing w:line="360" w:lineRule="exact"/>
              <w:jc w:val="center"/>
              <w:rPr>
                <w:rFonts w:ascii="宋体" w:hAnsi="宋体"/>
                <w:spacing w:val="-12"/>
                <w:szCs w:val="21"/>
              </w:rPr>
            </w:pPr>
          </w:p>
        </w:tc>
        <w:tc>
          <w:tcPr>
            <w:tcW w:w="1275" w:type="dxa"/>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pacing w:val="-12"/>
                <w:szCs w:val="21"/>
              </w:rPr>
              <w:t>电子邮箱</w:t>
            </w:r>
          </w:p>
        </w:tc>
        <w:tc>
          <w:tcPr>
            <w:tcW w:w="2669" w:type="dxa"/>
            <w:gridSpan w:val="3"/>
            <w:vAlign w:val="center"/>
          </w:tcPr>
          <w:p w:rsidR="00311790" w:rsidRPr="002460E1" w:rsidRDefault="00311790" w:rsidP="002534AA">
            <w:pPr>
              <w:spacing w:line="360" w:lineRule="exact"/>
              <w:jc w:val="center"/>
              <w:rPr>
                <w:rFonts w:ascii="宋体" w:hAnsi="宋体"/>
                <w:szCs w:val="21"/>
              </w:rPr>
            </w:pPr>
          </w:p>
        </w:tc>
        <w:tc>
          <w:tcPr>
            <w:tcW w:w="1927" w:type="dxa"/>
            <w:gridSpan w:val="2"/>
            <w:vMerge/>
            <w:tcBorders>
              <w:right w:val="single" w:sz="12" w:space="0" w:color="auto"/>
            </w:tcBorders>
          </w:tcPr>
          <w:p w:rsidR="00311790" w:rsidRPr="002460E1" w:rsidRDefault="00311790" w:rsidP="002534AA">
            <w:pPr>
              <w:jc w:val="center"/>
              <w:rPr>
                <w:rFonts w:ascii="宋体" w:hAnsi="宋体"/>
                <w:szCs w:val="21"/>
              </w:rPr>
            </w:pPr>
          </w:p>
        </w:tc>
      </w:tr>
      <w:tr w:rsidR="00311790" w:rsidRPr="002460E1" w:rsidTr="002534AA">
        <w:trPr>
          <w:cantSplit/>
          <w:trHeight w:val="454"/>
          <w:jc w:val="center"/>
        </w:trPr>
        <w:tc>
          <w:tcPr>
            <w:tcW w:w="1218" w:type="dxa"/>
            <w:gridSpan w:val="2"/>
            <w:tcBorders>
              <w:left w:val="single" w:sz="12" w:space="0" w:color="auto"/>
            </w:tcBorders>
            <w:vAlign w:val="center"/>
          </w:tcPr>
          <w:p w:rsidR="00311790" w:rsidRPr="002460E1" w:rsidRDefault="00311790" w:rsidP="002534AA">
            <w:pPr>
              <w:spacing w:line="360" w:lineRule="exact"/>
              <w:jc w:val="center"/>
              <w:rPr>
                <w:rFonts w:ascii="宋体" w:hAnsi="宋体"/>
                <w:spacing w:val="-12"/>
                <w:szCs w:val="21"/>
              </w:rPr>
            </w:pPr>
            <w:r w:rsidRPr="002460E1">
              <w:rPr>
                <w:rFonts w:ascii="宋体" w:hAnsi="宋体" w:hint="eastAsia"/>
                <w:spacing w:val="-12"/>
                <w:szCs w:val="21"/>
              </w:rPr>
              <w:t>出生日期</w:t>
            </w:r>
          </w:p>
        </w:tc>
        <w:tc>
          <w:tcPr>
            <w:tcW w:w="1275" w:type="dxa"/>
            <w:gridSpan w:val="2"/>
            <w:vAlign w:val="center"/>
          </w:tcPr>
          <w:p w:rsidR="00311790" w:rsidRPr="002460E1" w:rsidRDefault="00311790" w:rsidP="002534AA">
            <w:pPr>
              <w:spacing w:line="360" w:lineRule="exact"/>
              <w:jc w:val="center"/>
              <w:rPr>
                <w:rFonts w:ascii="宋体" w:hAnsi="宋体"/>
                <w:spacing w:val="-12"/>
                <w:szCs w:val="21"/>
              </w:rPr>
            </w:pPr>
          </w:p>
        </w:tc>
        <w:tc>
          <w:tcPr>
            <w:tcW w:w="1275" w:type="dxa"/>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pacing w:val="-12"/>
                <w:szCs w:val="21"/>
              </w:rPr>
              <w:t>出 生 地</w:t>
            </w:r>
          </w:p>
        </w:tc>
        <w:tc>
          <w:tcPr>
            <w:tcW w:w="1275" w:type="dxa"/>
            <w:vAlign w:val="center"/>
          </w:tcPr>
          <w:p w:rsidR="00311790" w:rsidRPr="002460E1" w:rsidRDefault="00311790" w:rsidP="002534AA">
            <w:pPr>
              <w:spacing w:line="360" w:lineRule="exact"/>
              <w:jc w:val="center"/>
              <w:rPr>
                <w:rFonts w:ascii="宋体" w:hAnsi="宋体"/>
                <w:szCs w:val="21"/>
              </w:rPr>
            </w:pPr>
          </w:p>
        </w:tc>
        <w:tc>
          <w:tcPr>
            <w:tcW w:w="1338" w:type="dxa"/>
            <w:vAlign w:val="center"/>
          </w:tcPr>
          <w:p w:rsidR="00311790" w:rsidRPr="002460E1" w:rsidRDefault="00311790" w:rsidP="002534AA">
            <w:pPr>
              <w:spacing w:line="360" w:lineRule="exact"/>
              <w:jc w:val="center"/>
              <w:rPr>
                <w:rFonts w:ascii="宋体" w:hAnsi="宋体"/>
                <w:spacing w:val="-12"/>
                <w:szCs w:val="21"/>
              </w:rPr>
            </w:pPr>
            <w:r w:rsidRPr="002460E1">
              <w:rPr>
                <w:rFonts w:ascii="宋体" w:hAnsi="宋体" w:hint="eastAsia"/>
                <w:spacing w:val="-12"/>
                <w:szCs w:val="21"/>
              </w:rPr>
              <w:t>民 族</w:t>
            </w:r>
          </w:p>
        </w:tc>
        <w:tc>
          <w:tcPr>
            <w:tcW w:w="1331" w:type="dxa"/>
            <w:gridSpan w:val="2"/>
            <w:vAlign w:val="center"/>
          </w:tcPr>
          <w:p w:rsidR="00311790" w:rsidRPr="002460E1" w:rsidRDefault="00311790" w:rsidP="002534AA">
            <w:pPr>
              <w:spacing w:line="360" w:lineRule="exact"/>
              <w:jc w:val="center"/>
              <w:rPr>
                <w:rFonts w:ascii="宋体" w:hAnsi="宋体"/>
                <w:szCs w:val="21"/>
              </w:rPr>
            </w:pPr>
          </w:p>
        </w:tc>
        <w:tc>
          <w:tcPr>
            <w:tcW w:w="1927" w:type="dxa"/>
            <w:gridSpan w:val="2"/>
            <w:vMerge/>
            <w:tcBorders>
              <w:right w:val="single" w:sz="12" w:space="0" w:color="auto"/>
            </w:tcBorders>
            <w:vAlign w:val="center"/>
          </w:tcPr>
          <w:p w:rsidR="00311790" w:rsidRPr="002460E1" w:rsidRDefault="00311790" w:rsidP="002534AA">
            <w:pPr>
              <w:jc w:val="center"/>
              <w:rPr>
                <w:rFonts w:ascii="宋体" w:hAnsi="宋体"/>
                <w:szCs w:val="21"/>
              </w:rPr>
            </w:pPr>
          </w:p>
        </w:tc>
      </w:tr>
      <w:tr w:rsidR="00311790" w:rsidRPr="002460E1" w:rsidTr="002534AA">
        <w:trPr>
          <w:cantSplit/>
          <w:trHeight w:val="454"/>
          <w:jc w:val="center"/>
        </w:trPr>
        <w:tc>
          <w:tcPr>
            <w:tcW w:w="1218" w:type="dxa"/>
            <w:gridSpan w:val="2"/>
            <w:tcBorders>
              <w:left w:val="single" w:sz="12" w:space="0" w:color="auto"/>
            </w:tcBorders>
            <w:vAlign w:val="center"/>
          </w:tcPr>
          <w:p w:rsidR="00311790" w:rsidRPr="002460E1" w:rsidRDefault="00311790" w:rsidP="002534AA">
            <w:pPr>
              <w:spacing w:line="360" w:lineRule="exact"/>
              <w:jc w:val="center"/>
              <w:rPr>
                <w:rFonts w:ascii="宋体" w:hAnsi="宋体"/>
                <w:spacing w:val="-12"/>
                <w:szCs w:val="21"/>
              </w:rPr>
            </w:pPr>
            <w:r w:rsidRPr="002460E1">
              <w:rPr>
                <w:rFonts w:ascii="宋体" w:hAnsi="宋体" w:hint="eastAsia"/>
                <w:spacing w:val="-12"/>
                <w:szCs w:val="21"/>
              </w:rPr>
              <w:t>文化程度</w:t>
            </w:r>
          </w:p>
        </w:tc>
        <w:tc>
          <w:tcPr>
            <w:tcW w:w="1275" w:type="dxa"/>
            <w:gridSpan w:val="2"/>
            <w:vAlign w:val="center"/>
          </w:tcPr>
          <w:p w:rsidR="00311790" w:rsidRPr="002460E1" w:rsidRDefault="00311790" w:rsidP="002534AA">
            <w:pPr>
              <w:spacing w:line="360" w:lineRule="exact"/>
              <w:jc w:val="center"/>
              <w:rPr>
                <w:rFonts w:ascii="宋体" w:hAnsi="宋体"/>
                <w:szCs w:val="21"/>
              </w:rPr>
            </w:pPr>
          </w:p>
        </w:tc>
        <w:tc>
          <w:tcPr>
            <w:tcW w:w="1275" w:type="dxa"/>
            <w:vAlign w:val="center"/>
          </w:tcPr>
          <w:p w:rsidR="00311790" w:rsidRPr="002460E1" w:rsidRDefault="00311790" w:rsidP="002534AA">
            <w:pPr>
              <w:spacing w:line="360" w:lineRule="exact"/>
              <w:jc w:val="center"/>
              <w:rPr>
                <w:rFonts w:ascii="宋体" w:hAnsi="宋体"/>
                <w:spacing w:val="-12"/>
                <w:szCs w:val="21"/>
              </w:rPr>
            </w:pPr>
            <w:r w:rsidRPr="002460E1">
              <w:rPr>
                <w:rFonts w:ascii="宋体" w:hAnsi="宋体" w:hint="eastAsia"/>
                <w:spacing w:val="-12"/>
                <w:szCs w:val="21"/>
              </w:rPr>
              <w:t>最高学位</w:t>
            </w:r>
          </w:p>
        </w:tc>
        <w:tc>
          <w:tcPr>
            <w:tcW w:w="1275" w:type="dxa"/>
            <w:vAlign w:val="center"/>
          </w:tcPr>
          <w:p w:rsidR="00311790" w:rsidRPr="002460E1" w:rsidRDefault="00311790" w:rsidP="002534AA">
            <w:pPr>
              <w:spacing w:line="360" w:lineRule="exact"/>
              <w:jc w:val="center"/>
              <w:rPr>
                <w:rFonts w:ascii="宋体" w:hAnsi="宋体"/>
                <w:spacing w:val="-20"/>
                <w:szCs w:val="21"/>
              </w:rPr>
            </w:pPr>
          </w:p>
        </w:tc>
        <w:tc>
          <w:tcPr>
            <w:tcW w:w="1338" w:type="dxa"/>
            <w:vAlign w:val="center"/>
          </w:tcPr>
          <w:p w:rsidR="00311790" w:rsidRPr="002460E1" w:rsidRDefault="00311790" w:rsidP="002534AA">
            <w:pPr>
              <w:spacing w:line="360" w:lineRule="exact"/>
              <w:jc w:val="center"/>
              <w:rPr>
                <w:rFonts w:ascii="宋体" w:hAnsi="宋体"/>
                <w:spacing w:val="-12"/>
                <w:szCs w:val="21"/>
              </w:rPr>
            </w:pPr>
            <w:r w:rsidRPr="002460E1">
              <w:rPr>
                <w:rFonts w:ascii="宋体" w:hAnsi="宋体" w:hint="eastAsia"/>
                <w:spacing w:val="-12"/>
                <w:szCs w:val="21"/>
              </w:rPr>
              <w:t>授予时间</w:t>
            </w:r>
          </w:p>
        </w:tc>
        <w:tc>
          <w:tcPr>
            <w:tcW w:w="3258" w:type="dxa"/>
            <w:gridSpan w:val="4"/>
            <w:tcBorders>
              <w:right w:val="single" w:sz="12" w:space="0" w:color="auto"/>
            </w:tcBorders>
            <w:vAlign w:val="center"/>
          </w:tcPr>
          <w:p w:rsidR="00311790" w:rsidRPr="002460E1" w:rsidRDefault="00311790" w:rsidP="002534AA">
            <w:pPr>
              <w:spacing w:line="360" w:lineRule="exact"/>
              <w:jc w:val="center"/>
              <w:rPr>
                <w:rFonts w:ascii="宋体" w:hAnsi="宋体"/>
                <w:spacing w:val="-20"/>
                <w:szCs w:val="21"/>
              </w:rPr>
            </w:pPr>
          </w:p>
        </w:tc>
      </w:tr>
      <w:tr w:rsidR="00311790" w:rsidRPr="002460E1" w:rsidTr="002534AA">
        <w:trPr>
          <w:cantSplit/>
          <w:trHeight w:val="454"/>
          <w:jc w:val="center"/>
        </w:trPr>
        <w:tc>
          <w:tcPr>
            <w:tcW w:w="1218" w:type="dxa"/>
            <w:gridSpan w:val="2"/>
            <w:tcBorders>
              <w:left w:val="single" w:sz="12" w:space="0" w:color="auto"/>
            </w:tcBorders>
            <w:vAlign w:val="center"/>
          </w:tcPr>
          <w:p w:rsidR="00311790" w:rsidRPr="002460E1" w:rsidRDefault="00311790" w:rsidP="002534AA">
            <w:pPr>
              <w:spacing w:line="360" w:lineRule="exact"/>
              <w:jc w:val="center"/>
              <w:rPr>
                <w:rFonts w:ascii="宋体" w:hAnsi="宋体"/>
                <w:spacing w:val="-12"/>
                <w:szCs w:val="21"/>
              </w:rPr>
            </w:pPr>
            <w:r w:rsidRPr="002460E1">
              <w:rPr>
                <w:rFonts w:ascii="宋体" w:hAnsi="宋体" w:hint="eastAsia"/>
                <w:spacing w:val="-12"/>
                <w:szCs w:val="21"/>
              </w:rPr>
              <w:t>院    士</w:t>
            </w:r>
          </w:p>
        </w:tc>
        <w:tc>
          <w:tcPr>
            <w:tcW w:w="1275" w:type="dxa"/>
            <w:gridSpan w:val="2"/>
            <w:vAlign w:val="center"/>
          </w:tcPr>
          <w:p w:rsidR="00311790" w:rsidRPr="002460E1" w:rsidRDefault="00311790" w:rsidP="002534AA">
            <w:pPr>
              <w:spacing w:line="360" w:lineRule="exact"/>
              <w:jc w:val="center"/>
              <w:rPr>
                <w:rFonts w:ascii="宋体" w:hAnsi="宋体"/>
                <w:spacing w:val="-20"/>
                <w:szCs w:val="21"/>
              </w:rPr>
            </w:pPr>
          </w:p>
        </w:tc>
        <w:tc>
          <w:tcPr>
            <w:tcW w:w="1275" w:type="dxa"/>
            <w:vAlign w:val="center"/>
          </w:tcPr>
          <w:p w:rsidR="00311790" w:rsidRPr="002460E1" w:rsidRDefault="00311790" w:rsidP="002534AA">
            <w:pPr>
              <w:spacing w:line="360" w:lineRule="exact"/>
              <w:jc w:val="center"/>
              <w:rPr>
                <w:rFonts w:ascii="宋体" w:hAnsi="宋体"/>
                <w:spacing w:val="-20"/>
                <w:szCs w:val="21"/>
              </w:rPr>
            </w:pPr>
            <w:r w:rsidRPr="002460E1">
              <w:rPr>
                <w:rFonts w:ascii="宋体" w:hAnsi="宋体" w:hint="eastAsia"/>
                <w:spacing w:val="-12"/>
                <w:szCs w:val="21"/>
              </w:rPr>
              <w:t>当选时间</w:t>
            </w:r>
          </w:p>
        </w:tc>
        <w:tc>
          <w:tcPr>
            <w:tcW w:w="1275" w:type="dxa"/>
            <w:vAlign w:val="center"/>
          </w:tcPr>
          <w:p w:rsidR="00311790" w:rsidRPr="002460E1" w:rsidRDefault="00311790" w:rsidP="002534AA">
            <w:pPr>
              <w:spacing w:line="360" w:lineRule="exact"/>
              <w:jc w:val="center"/>
              <w:rPr>
                <w:rFonts w:ascii="宋体" w:hAnsi="宋体"/>
                <w:spacing w:val="-20"/>
                <w:szCs w:val="21"/>
              </w:rPr>
            </w:pPr>
          </w:p>
        </w:tc>
        <w:tc>
          <w:tcPr>
            <w:tcW w:w="1338" w:type="dxa"/>
            <w:vAlign w:val="center"/>
          </w:tcPr>
          <w:p w:rsidR="00311790" w:rsidRPr="002460E1" w:rsidRDefault="00311790" w:rsidP="002534AA">
            <w:pPr>
              <w:spacing w:line="360" w:lineRule="exact"/>
              <w:jc w:val="center"/>
              <w:rPr>
                <w:rFonts w:ascii="宋体" w:hAnsi="宋体"/>
                <w:spacing w:val="-12"/>
                <w:szCs w:val="21"/>
              </w:rPr>
            </w:pPr>
            <w:r w:rsidRPr="002460E1">
              <w:rPr>
                <w:rFonts w:ascii="宋体" w:hAnsi="宋体" w:hint="eastAsia"/>
                <w:spacing w:val="-12"/>
                <w:szCs w:val="21"/>
              </w:rPr>
              <w:t>党    派</w:t>
            </w:r>
          </w:p>
        </w:tc>
        <w:tc>
          <w:tcPr>
            <w:tcW w:w="3258" w:type="dxa"/>
            <w:gridSpan w:val="4"/>
            <w:tcBorders>
              <w:right w:val="single" w:sz="12" w:space="0" w:color="auto"/>
            </w:tcBorders>
            <w:vAlign w:val="center"/>
          </w:tcPr>
          <w:p w:rsidR="00311790" w:rsidRPr="002460E1" w:rsidRDefault="00311790" w:rsidP="002534AA">
            <w:pPr>
              <w:spacing w:line="360" w:lineRule="exact"/>
              <w:jc w:val="center"/>
              <w:rPr>
                <w:rFonts w:ascii="宋体" w:hAnsi="宋体"/>
                <w:spacing w:val="-20"/>
                <w:szCs w:val="21"/>
              </w:rPr>
            </w:pPr>
          </w:p>
        </w:tc>
      </w:tr>
      <w:tr w:rsidR="00311790" w:rsidRPr="002460E1" w:rsidTr="002534AA">
        <w:trPr>
          <w:cantSplit/>
          <w:trHeight w:val="454"/>
          <w:jc w:val="center"/>
        </w:trPr>
        <w:tc>
          <w:tcPr>
            <w:tcW w:w="1218" w:type="dxa"/>
            <w:gridSpan w:val="2"/>
            <w:tcBorders>
              <w:left w:val="single" w:sz="12" w:space="0" w:color="auto"/>
            </w:tcBorders>
            <w:vAlign w:val="center"/>
          </w:tcPr>
          <w:p w:rsidR="00311790" w:rsidRPr="002460E1" w:rsidRDefault="00311790" w:rsidP="002534AA">
            <w:pPr>
              <w:spacing w:line="360" w:lineRule="exact"/>
              <w:jc w:val="center"/>
              <w:rPr>
                <w:rFonts w:ascii="宋体" w:hAnsi="宋体"/>
                <w:spacing w:val="-12"/>
                <w:szCs w:val="21"/>
              </w:rPr>
            </w:pPr>
            <w:r w:rsidRPr="002460E1">
              <w:rPr>
                <w:rFonts w:ascii="宋体" w:hAnsi="宋体" w:hint="eastAsia"/>
                <w:spacing w:val="-12"/>
                <w:szCs w:val="21"/>
              </w:rPr>
              <w:t xml:space="preserve">职    </w:t>
            </w:r>
            <w:proofErr w:type="gramStart"/>
            <w:r w:rsidRPr="002460E1">
              <w:rPr>
                <w:rFonts w:ascii="宋体" w:hAnsi="宋体" w:hint="eastAsia"/>
                <w:spacing w:val="-12"/>
                <w:szCs w:val="21"/>
              </w:rPr>
              <w:t>务</w:t>
            </w:r>
            <w:proofErr w:type="gramEnd"/>
          </w:p>
        </w:tc>
        <w:tc>
          <w:tcPr>
            <w:tcW w:w="1275" w:type="dxa"/>
            <w:gridSpan w:val="2"/>
            <w:vAlign w:val="center"/>
          </w:tcPr>
          <w:p w:rsidR="00311790" w:rsidRPr="002460E1" w:rsidRDefault="00311790" w:rsidP="002534AA">
            <w:pPr>
              <w:spacing w:line="360" w:lineRule="exact"/>
              <w:jc w:val="center"/>
              <w:rPr>
                <w:rFonts w:ascii="宋体" w:hAnsi="宋体"/>
                <w:szCs w:val="21"/>
              </w:rPr>
            </w:pPr>
          </w:p>
        </w:tc>
        <w:tc>
          <w:tcPr>
            <w:tcW w:w="1275" w:type="dxa"/>
            <w:vAlign w:val="center"/>
          </w:tcPr>
          <w:p w:rsidR="00311790" w:rsidRPr="002460E1" w:rsidRDefault="00311790" w:rsidP="002534AA">
            <w:pPr>
              <w:spacing w:line="360" w:lineRule="exact"/>
              <w:jc w:val="center"/>
              <w:rPr>
                <w:rFonts w:ascii="宋体" w:hAnsi="宋体"/>
                <w:spacing w:val="-12"/>
                <w:szCs w:val="21"/>
              </w:rPr>
            </w:pPr>
            <w:r w:rsidRPr="002460E1">
              <w:rPr>
                <w:rFonts w:ascii="宋体" w:hAnsi="宋体" w:hint="eastAsia"/>
                <w:spacing w:val="-12"/>
                <w:szCs w:val="21"/>
              </w:rPr>
              <w:t>职    称</w:t>
            </w:r>
          </w:p>
        </w:tc>
        <w:tc>
          <w:tcPr>
            <w:tcW w:w="1275" w:type="dxa"/>
            <w:vAlign w:val="center"/>
          </w:tcPr>
          <w:p w:rsidR="00311790" w:rsidRPr="002460E1" w:rsidRDefault="00311790" w:rsidP="002534AA">
            <w:pPr>
              <w:spacing w:line="360" w:lineRule="exact"/>
              <w:jc w:val="center"/>
              <w:rPr>
                <w:rFonts w:ascii="宋体" w:hAnsi="宋体"/>
                <w:spacing w:val="-20"/>
                <w:szCs w:val="21"/>
              </w:rPr>
            </w:pPr>
          </w:p>
        </w:tc>
        <w:tc>
          <w:tcPr>
            <w:tcW w:w="1338" w:type="dxa"/>
            <w:vAlign w:val="center"/>
          </w:tcPr>
          <w:p w:rsidR="00311790" w:rsidRPr="002460E1" w:rsidRDefault="00311790" w:rsidP="002534AA">
            <w:pPr>
              <w:spacing w:line="360" w:lineRule="exact"/>
              <w:jc w:val="center"/>
              <w:rPr>
                <w:rFonts w:ascii="宋体" w:hAnsi="宋体"/>
                <w:spacing w:val="-12"/>
                <w:szCs w:val="21"/>
              </w:rPr>
            </w:pPr>
            <w:r w:rsidRPr="002460E1">
              <w:rPr>
                <w:rFonts w:ascii="宋体" w:hAnsi="宋体" w:hint="eastAsia"/>
                <w:spacing w:val="-12"/>
                <w:szCs w:val="21"/>
              </w:rPr>
              <w:t>从事专业</w:t>
            </w:r>
          </w:p>
        </w:tc>
        <w:tc>
          <w:tcPr>
            <w:tcW w:w="3258" w:type="dxa"/>
            <w:gridSpan w:val="4"/>
            <w:tcBorders>
              <w:right w:val="single" w:sz="12" w:space="0" w:color="auto"/>
            </w:tcBorders>
            <w:vAlign w:val="center"/>
          </w:tcPr>
          <w:p w:rsidR="00311790" w:rsidRPr="002460E1" w:rsidRDefault="00311790" w:rsidP="002534AA">
            <w:pPr>
              <w:spacing w:line="360" w:lineRule="exact"/>
              <w:jc w:val="center"/>
              <w:rPr>
                <w:rFonts w:ascii="宋体" w:hAnsi="宋体"/>
                <w:spacing w:val="-20"/>
                <w:szCs w:val="21"/>
              </w:rPr>
            </w:pPr>
          </w:p>
        </w:tc>
      </w:tr>
      <w:tr w:rsidR="00311790" w:rsidRPr="002460E1" w:rsidTr="002534AA">
        <w:trPr>
          <w:cantSplit/>
          <w:trHeight w:val="454"/>
          <w:jc w:val="center"/>
        </w:trPr>
        <w:tc>
          <w:tcPr>
            <w:tcW w:w="1218" w:type="dxa"/>
            <w:gridSpan w:val="2"/>
            <w:vMerge w:val="restart"/>
            <w:tcBorders>
              <w:left w:val="single" w:sz="12" w:space="0" w:color="auto"/>
            </w:tcBorders>
            <w:vAlign w:val="center"/>
          </w:tcPr>
          <w:p w:rsidR="00311790" w:rsidRPr="002460E1" w:rsidRDefault="00311790" w:rsidP="002534AA">
            <w:pPr>
              <w:spacing w:line="360" w:lineRule="exact"/>
              <w:jc w:val="center"/>
              <w:rPr>
                <w:rFonts w:ascii="宋体" w:hAnsi="宋体"/>
                <w:spacing w:val="-12"/>
                <w:szCs w:val="21"/>
              </w:rPr>
            </w:pPr>
            <w:r w:rsidRPr="002460E1">
              <w:rPr>
                <w:rFonts w:ascii="宋体" w:hAnsi="宋体" w:hint="eastAsia"/>
                <w:spacing w:val="-12"/>
                <w:szCs w:val="21"/>
              </w:rPr>
              <w:t>学科分类</w:t>
            </w:r>
          </w:p>
          <w:p w:rsidR="00311790" w:rsidRPr="002460E1" w:rsidRDefault="00311790" w:rsidP="002534AA">
            <w:pPr>
              <w:spacing w:line="360" w:lineRule="exact"/>
              <w:jc w:val="center"/>
              <w:rPr>
                <w:rFonts w:ascii="宋体" w:hAnsi="宋体"/>
                <w:spacing w:val="-12"/>
                <w:szCs w:val="21"/>
              </w:rPr>
            </w:pPr>
            <w:r w:rsidRPr="002460E1">
              <w:rPr>
                <w:rFonts w:ascii="宋体" w:hAnsi="宋体" w:hint="eastAsia"/>
                <w:spacing w:val="-12"/>
                <w:szCs w:val="21"/>
              </w:rPr>
              <w:t>名称</w:t>
            </w:r>
          </w:p>
        </w:tc>
        <w:tc>
          <w:tcPr>
            <w:tcW w:w="1275" w:type="dxa"/>
            <w:gridSpan w:val="2"/>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1</w:t>
            </w:r>
          </w:p>
        </w:tc>
        <w:tc>
          <w:tcPr>
            <w:tcW w:w="2550" w:type="dxa"/>
            <w:gridSpan w:val="2"/>
            <w:vAlign w:val="center"/>
          </w:tcPr>
          <w:p w:rsidR="00311790" w:rsidRPr="002460E1" w:rsidRDefault="00311790" w:rsidP="002534AA">
            <w:pPr>
              <w:spacing w:line="360" w:lineRule="exact"/>
              <w:jc w:val="center"/>
              <w:rPr>
                <w:rFonts w:ascii="宋体" w:hAnsi="宋体"/>
                <w:spacing w:val="-20"/>
                <w:szCs w:val="21"/>
              </w:rPr>
            </w:pPr>
          </w:p>
        </w:tc>
        <w:tc>
          <w:tcPr>
            <w:tcW w:w="1338" w:type="dxa"/>
            <w:vAlign w:val="center"/>
          </w:tcPr>
          <w:p w:rsidR="00311790" w:rsidRPr="002460E1" w:rsidRDefault="00311790" w:rsidP="002534AA">
            <w:pPr>
              <w:spacing w:line="360" w:lineRule="exact"/>
              <w:jc w:val="center"/>
              <w:rPr>
                <w:rFonts w:ascii="宋体" w:hAnsi="宋体"/>
                <w:spacing w:val="-12"/>
                <w:szCs w:val="21"/>
              </w:rPr>
            </w:pPr>
            <w:r w:rsidRPr="002460E1">
              <w:rPr>
                <w:rFonts w:ascii="宋体" w:hAnsi="宋体" w:hint="eastAsia"/>
                <w:spacing w:val="-12"/>
                <w:szCs w:val="21"/>
              </w:rPr>
              <w:t>代码</w:t>
            </w:r>
          </w:p>
        </w:tc>
        <w:tc>
          <w:tcPr>
            <w:tcW w:w="3258" w:type="dxa"/>
            <w:gridSpan w:val="4"/>
            <w:tcBorders>
              <w:right w:val="single" w:sz="12" w:space="0" w:color="auto"/>
            </w:tcBorders>
            <w:vAlign w:val="center"/>
          </w:tcPr>
          <w:p w:rsidR="00311790" w:rsidRPr="002460E1" w:rsidRDefault="00311790" w:rsidP="002534AA">
            <w:pPr>
              <w:spacing w:line="360" w:lineRule="exact"/>
              <w:jc w:val="center"/>
              <w:rPr>
                <w:rFonts w:ascii="宋体" w:hAnsi="宋体"/>
                <w:spacing w:val="-20"/>
                <w:szCs w:val="21"/>
              </w:rPr>
            </w:pPr>
          </w:p>
        </w:tc>
      </w:tr>
      <w:tr w:rsidR="00311790" w:rsidRPr="002460E1" w:rsidTr="002534AA">
        <w:trPr>
          <w:cantSplit/>
          <w:trHeight w:val="454"/>
          <w:jc w:val="center"/>
        </w:trPr>
        <w:tc>
          <w:tcPr>
            <w:tcW w:w="1218" w:type="dxa"/>
            <w:gridSpan w:val="2"/>
            <w:vMerge/>
            <w:tcBorders>
              <w:left w:val="single" w:sz="12" w:space="0" w:color="auto"/>
            </w:tcBorders>
            <w:vAlign w:val="center"/>
          </w:tcPr>
          <w:p w:rsidR="00311790" w:rsidRPr="002460E1" w:rsidRDefault="00311790" w:rsidP="002534AA">
            <w:pPr>
              <w:spacing w:line="360" w:lineRule="exact"/>
              <w:jc w:val="center"/>
              <w:rPr>
                <w:rFonts w:ascii="宋体" w:hAnsi="宋体"/>
                <w:spacing w:val="-12"/>
                <w:szCs w:val="21"/>
              </w:rPr>
            </w:pPr>
          </w:p>
        </w:tc>
        <w:tc>
          <w:tcPr>
            <w:tcW w:w="1275" w:type="dxa"/>
            <w:gridSpan w:val="2"/>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2</w:t>
            </w:r>
          </w:p>
        </w:tc>
        <w:tc>
          <w:tcPr>
            <w:tcW w:w="2550" w:type="dxa"/>
            <w:gridSpan w:val="2"/>
            <w:vAlign w:val="center"/>
          </w:tcPr>
          <w:p w:rsidR="00311790" w:rsidRPr="002460E1" w:rsidRDefault="00311790" w:rsidP="002534AA">
            <w:pPr>
              <w:spacing w:line="360" w:lineRule="exact"/>
              <w:jc w:val="center"/>
              <w:rPr>
                <w:rFonts w:ascii="宋体" w:hAnsi="宋体"/>
                <w:spacing w:val="-20"/>
                <w:szCs w:val="21"/>
              </w:rPr>
            </w:pPr>
          </w:p>
        </w:tc>
        <w:tc>
          <w:tcPr>
            <w:tcW w:w="1338" w:type="dxa"/>
            <w:vAlign w:val="center"/>
          </w:tcPr>
          <w:p w:rsidR="00311790" w:rsidRPr="002460E1" w:rsidRDefault="00311790" w:rsidP="002534AA">
            <w:pPr>
              <w:spacing w:line="360" w:lineRule="exact"/>
              <w:jc w:val="center"/>
              <w:rPr>
                <w:rFonts w:ascii="宋体" w:hAnsi="宋体"/>
                <w:spacing w:val="-12"/>
                <w:szCs w:val="21"/>
              </w:rPr>
            </w:pPr>
            <w:r w:rsidRPr="002460E1">
              <w:rPr>
                <w:rFonts w:ascii="宋体" w:hAnsi="宋体" w:hint="eastAsia"/>
                <w:spacing w:val="-12"/>
                <w:szCs w:val="21"/>
              </w:rPr>
              <w:t>代码</w:t>
            </w:r>
          </w:p>
        </w:tc>
        <w:tc>
          <w:tcPr>
            <w:tcW w:w="3258" w:type="dxa"/>
            <w:gridSpan w:val="4"/>
            <w:tcBorders>
              <w:right w:val="single" w:sz="12" w:space="0" w:color="auto"/>
            </w:tcBorders>
            <w:vAlign w:val="center"/>
          </w:tcPr>
          <w:p w:rsidR="00311790" w:rsidRPr="002460E1" w:rsidRDefault="00311790" w:rsidP="002534AA">
            <w:pPr>
              <w:spacing w:line="360" w:lineRule="exact"/>
              <w:jc w:val="center"/>
              <w:rPr>
                <w:rFonts w:ascii="宋体" w:hAnsi="宋体"/>
                <w:spacing w:val="-20"/>
                <w:szCs w:val="21"/>
              </w:rPr>
            </w:pPr>
          </w:p>
        </w:tc>
      </w:tr>
      <w:tr w:rsidR="00311790" w:rsidRPr="002460E1" w:rsidTr="002534AA">
        <w:trPr>
          <w:cantSplit/>
          <w:trHeight w:val="454"/>
          <w:jc w:val="center"/>
        </w:trPr>
        <w:tc>
          <w:tcPr>
            <w:tcW w:w="1218" w:type="dxa"/>
            <w:gridSpan w:val="2"/>
            <w:vMerge/>
            <w:tcBorders>
              <w:left w:val="single" w:sz="12" w:space="0" w:color="auto"/>
            </w:tcBorders>
            <w:vAlign w:val="center"/>
          </w:tcPr>
          <w:p w:rsidR="00311790" w:rsidRPr="002460E1" w:rsidRDefault="00311790" w:rsidP="002534AA">
            <w:pPr>
              <w:spacing w:line="360" w:lineRule="exact"/>
              <w:jc w:val="center"/>
              <w:rPr>
                <w:rFonts w:ascii="宋体" w:hAnsi="宋体"/>
                <w:spacing w:val="-12"/>
                <w:szCs w:val="21"/>
              </w:rPr>
            </w:pPr>
          </w:p>
        </w:tc>
        <w:tc>
          <w:tcPr>
            <w:tcW w:w="1275" w:type="dxa"/>
            <w:gridSpan w:val="2"/>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3</w:t>
            </w:r>
          </w:p>
        </w:tc>
        <w:tc>
          <w:tcPr>
            <w:tcW w:w="2550" w:type="dxa"/>
            <w:gridSpan w:val="2"/>
            <w:vAlign w:val="center"/>
          </w:tcPr>
          <w:p w:rsidR="00311790" w:rsidRPr="002460E1" w:rsidRDefault="00311790" w:rsidP="002534AA">
            <w:pPr>
              <w:spacing w:line="360" w:lineRule="exact"/>
              <w:jc w:val="center"/>
              <w:rPr>
                <w:rFonts w:ascii="宋体" w:hAnsi="宋体"/>
                <w:spacing w:val="-20"/>
                <w:szCs w:val="21"/>
              </w:rPr>
            </w:pPr>
          </w:p>
        </w:tc>
        <w:tc>
          <w:tcPr>
            <w:tcW w:w="1338" w:type="dxa"/>
            <w:vAlign w:val="center"/>
          </w:tcPr>
          <w:p w:rsidR="00311790" w:rsidRPr="002460E1" w:rsidRDefault="00311790" w:rsidP="002534AA">
            <w:pPr>
              <w:spacing w:line="360" w:lineRule="exact"/>
              <w:jc w:val="center"/>
              <w:rPr>
                <w:rFonts w:ascii="宋体" w:hAnsi="宋体"/>
                <w:spacing w:val="-12"/>
                <w:szCs w:val="21"/>
              </w:rPr>
            </w:pPr>
            <w:r w:rsidRPr="002460E1">
              <w:rPr>
                <w:rFonts w:ascii="宋体" w:hAnsi="宋体" w:hint="eastAsia"/>
                <w:spacing w:val="-12"/>
                <w:szCs w:val="21"/>
              </w:rPr>
              <w:t>代码</w:t>
            </w:r>
          </w:p>
        </w:tc>
        <w:tc>
          <w:tcPr>
            <w:tcW w:w="3258" w:type="dxa"/>
            <w:gridSpan w:val="4"/>
            <w:tcBorders>
              <w:right w:val="single" w:sz="12" w:space="0" w:color="auto"/>
            </w:tcBorders>
            <w:vAlign w:val="center"/>
          </w:tcPr>
          <w:p w:rsidR="00311790" w:rsidRPr="002460E1" w:rsidRDefault="00311790" w:rsidP="002534AA">
            <w:pPr>
              <w:spacing w:line="360" w:lineRule="exact"/>
              <w:jc w:val="center"/>
              <w:rPr>
                <w:rFonts w:ascii="宋体" w:hAnsi="宋体"/>
                <w:spacing w:val="-20"/>
                <w:szCs w:val="21"/>
              </w:rPr>
            </w:pPr>
          </w:p>
        </w:tc>
      </w:tr>
      <w:tr w:rsidR="00311790" w:rsidRPr="002460E1" w:rsidTr="00674C04">
        <w:trPr>
          <w:cantSplit/>
          <w:trHeight w:val="454"/>
          <w:jc w:val="center"/>
        </w:trPr>
        <w:tc>
          <w:tcPr>
            <w:tcW w:w="577" w:type="dxa"/>
            <w:vMerge w:val="restart"/>
            <w:tcBorders>
              <w:left w:val="single" w:sz="12" w:space="0" w:color="auto"/>
            </w:tcBorders>
            <w:vAlign w:val="center"/>
          </w:tcPr>
          <w:p w:rsidR="00311790" w:rsidRPr="002460E1" w:rsidRDefault="00311790" w:rsidP="00674C04">
            <w:pPr>
              <w:spacing w:line="480" w:lineRule="auto"/>
              <w:jc w:val="center"/>
              <w:rPr>
                <w:rFonts w:ascii="宋体" w:hAnsi="宋体"/>
                <w:szCs w:val="21"/>
              </w:rPr>
            </w:pPr>
            <w:r w:rsidRPr="002460E1">
              <w:rPr>
                <w:rFonts w:ascii="宋体" w:hAnsi="宋体" w:hint="eastAsia"/>
                <w:szCs w:val="21"/>
              </w:rPr>
              <w:t>工作单位</w:t>
            </w:r>
          </w:p>
        </w:tc>
        <w:tc>
          <w:tcPr>
            <w:tcW w:w="1348" w:type="dxa"/>
            <w:gridSpan w:val="2"/>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名    称</w:t>
            </w:r>
          </w:p>
        </w:tc>
        <w:tc>
          <w:tcPr>
            <w:tcW w:w="7714" w:type="dxa"/>
            <w:gridSpan w:val="8"/>
            <w:tcBorders>
              <w:right w:val="single" w:sz="12" w:space="0" w:color="auto"/>
            </w:tcBorders>
            <w:vAlign w:val="center"/>
          </w:tcPr>
          <w:p w:rsidR="00311790" w:rsidRPr="002460E1" w:rsidRDefault="00311790" w:rsidP="002534AA">
            <w:pPr>
              <w:spacing w:line="360" w:lineRule="exact"/>
              <w:rPr>
                <w:rFonts w:ascii="宋体" w:hAnsi="宋体"/>
                <w:szCs w:val="21"/>
              </w:rPr>
            </w:pPr>
          </w:p>
        </w:tc>
      </w:tr>
      <w:tr w:rsidR="00311790" w:rsidRPr="002460E1" w:rsidTr="002534AA">
        <w:trPr>
          <w:cantSplit/>
          <w:trHeight w:val="454"/>
          <w:jc w:val="center"/>
        </w:trPr>
        <w:tc>
          <w:tcPr>
            <w:tcW w:w="577" w:type="dxa"/>
            <w:vMerge/>
            <w:tcBorders>
              <w:left w:val="single" w:sz="12" w:space="0" w:color="auto"/>
            </w:tcBorders>
            <w:vAlign w:val="center"/>
          </w:tcPr>
          <w:p w:rsidR="00311790" w:rsidRPr="002460E1" w:rsidRDefault="00311790" w:rsidP="002534AA">
            <w:pPr>
              <w:spacing w:line="480" w:lineRule="auto"/>
              <w:jc w:val="center"/>
              <w:rPr>
                <w:rFonts w:ascii="宋体" w:hAnsi="宋体"/>
                <w:szCs w:val="21"/>
              </w:rPr>
            </w:pPr>
          </w:p>
        </w:tc>
        <w:tc>
          <w:tcPr>
            <w:tcW w:w="1348" w:type="dxa"/>
            <w:gridSpan w:val="2"/>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通讯地址</w:t>
            </w:r>
          </w:p>
        </w:tc>
        <w:tc>
          <w:tcPr>
            <w:tcW w:w="4456" w:type="dxa"/>
            <w:gridSpan w:val="4"/>
            <w:vAlign w:val="center"/>
          </w:tcPr>
          <w:p w:rsidR="00311790" w:rsidRPr="002460E1" w:rsidRDefault="00311790" w:rsidP="002534AA">
            <w:pPr>
              <w:spacing w:line="360" w:lineRule="exact"/>
              <w:rPr>
                <w:rFonts w:ascii="宋体" w:hAnsi="宋体"/>
                <w:szCs w:val="21"/>
              </w:rPr>
            </w:pPr>
          </w:p>
        </w:tc>
        <w:tc>
          <w:tcPr>
            <w:tcW w:w="1417" w:type="dxa"/>
            <w:gridSpan w:val="3"/>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邮政编码</w:t>
            </w:r>
          </w:p>
        </w:tc>
        <w:tc>
          <w:tcPr>
            <w:tcW w:w="1841" w:type="dxa"/>
            <w:tcBorders>
              <w:right w:val="single" w:sz="12" w:space="0" w:color="auto"/>
            </w:tcBorders>
            <w:vAlign w:val="center"/>
          </w:tcPr>
          <w:p w:rsidR="00311790" w:rsidRPr="002460E1" w:rsidRDefault="00311790" w:rsidP="002534AA">
            <w:pPr>
              <w:spacing w:line="360" w:lineRule="exact"/>
              <w:jc w:val="center"/>
              <w:rPr>
                <w:rFonts w:ascii="宋体" w:hAnsi="宋体"/>
                <w:szCs w:val="21"/>
              </w:rPr>
            </w:pPr>
          </w:p>
        </w:tc>
      </w:tr>
      <w:tr w:rsidR="00311790" w:rsidRPr="002460E1" w:rsidTr="002534AA">
        <w:trPr>
          <w:cantSplit/>
          <w:trHeight w:val="454"/>
          <w:jc w:val="center"/>
        </w:trPr>
        <w:tc>
          <w:tcPr>
            <w:tcW w:w="577" w:type="dxa"/>
            <w:vMerge/>
            <w:tcBorders>
              <w:left w:val="single" w:sz="12" w:space="0" w:color="auto"/>
            </w:tcBorders>
            <w:vAlign w:val="center"/>
          </w:tcPr>
          <w:p w:rsidR="00311790" w:rsidRPr="002460E1" w:rsidRDefault="00311790" w:rsidP="002534AA">
            <w:pPr>
              <w:jc w:val="center"/>
              <w:rPr>
                <w:rFonts w:ascii="宋体" w:hAnsi="宋体"/>
                <w:szCs w:val="21"/>
              </w:rPr>
            </w:pPr>
          </w:p>
        </w:tc>
        <w:tc>
          <w:tcPr>
            <w:tcW w:w="1348" w:type="dxa"/>
            <w:gridSpan w:val="2"/>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联系人</w:t>
            </w:r>
          </w:p>
        </w:tc>
        <w:tc>
          <w:tcPr>
            <w:tcW w:w="4456" w:type="dxa"/>
            <w:gridSpan w:val="4"/>
            <w:tcBorders>
              <w:bottom w:val="single" w:sz="4" w:space="0" w:color="auto"/>
            </w:tcBorders>
            <w:vAlign w:val="center"/>
          </w:tcPr>
          <w:p w:rsidR="00311790" w:rsidRPr="002460E1" w:rsidRDefault="00311790" w:rsidP="002534AA">
            <w:pPr>
              <w:spacing w:line="360" w:lineRule="exact"/>
              <w:rPr>
                <w:rFonts w:ascii="宋体" w:hAnsi="宋体"/>
                <w:szCs w:val="21"/>
              </w:rPr>
            </w:pPr>
          </w:p>
        </w:tc>
        <w:tc>
          <w:tcPr>
            <w:tcW w:w="1417" w:type="dxa"/>
            <w:gridSpan w:val="3"/>
            <w:tcBorders>
              <w:bottom w:val="single" w:sz="4"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联系电话</w:t>
            </w:r>
          </w:p>
        </w:tc>
        <w:tc>
          <w:tcPr>
            <w:tcW w:w="1841" w:type="dxa"/>
            <w:tcBorders>
              <w:bottom w:val="single" w:sz="4" w:space="0" w:color="auto"/>
              <w:right w:val="single" w:sz="12" w:space="0" w:color="auto"/>
            </w:tcBorders>
            <w:vAlign w:val="center"/>
          </w:tcPr>
          <w:p w:rsidR="00311790" w:rsidRPr="002460E1" w:rsidRDefault="00311790" w:rsidP="002534AA">
            <w:pPr>
              <w:spacing w:line="360" w:lineRule="exact"/>
              <w:jc w:val="center"/>
              <w:rPr>
                <w:rFonts w:ascii="宋体" w:hAnsi="宋体"/>
                <w:szCs w:val="21"/>
              </w:rPr>
            </w:pPr>
          </w:p>
        </w:tc>
      </w:tr>
      <w:tr w:rsidR="00311790" w:rsidRPr="002460E1" w:rsidTr="00094D59">
        <w:trPr>
          <w:cantSplit/>
          <w:trHeight w:val="293"/>
          <w:jc w:val="center"/>
        </w:trPr>
        <w:tc>
          <w:tcPr>
            <w:tcW w:w="577" w:type="dxa"/>
            <w:vMerge/>
            <w:tcBorders>
              <w:left w:val="single" w:sz="12" w:space="0" w:color="auto"/>
            </w:tcBorders>
            <w:vAlign w:val="center"/>
          </w:tcPr>
          <w:p w:rsidR="00311790" w:rsidRPr="002460E1" w:rsidRDefault="00311790" w:rsidP="002534AA">
            <w:pPr>
              <w:jc w:val="center"/>
              <w:rPr>
                <w:rFonts w:ascii="宋体" w:hAnsi="宋体"/>
                <w:szCs w:val="21"/>
              </w:rPr>
            </w:pPr>
          </w:p>
        </w:tc>
        <w:tc>
          <w:tcPr>
            <w:tcW w:w="1348" w:type="dxa"/>
            <w:gridSpan w:val="2"/>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电子信箱</w:t>
            </w:r>
          </w:p>
        </w:tc>
        <w:tc>
          <w:tcPr>
            <w:tcW w:w="4456" w:type="dxa"/>
            <w:gridSpan w:val="4"/>
            <w:tcBorders>
              <w:right w:val="single" w:sz="4" w:space="0" w:color="auto"/>
            </w:tcBorders>
            <w:vAlign w:val="center"/>
          </w:tcPr>
          <w:p w:rsidR="00311790" w:rsidRPr="002460E1" w:rsidRDefault="00311790" w:rsidP="002534AA">
            <w:pPr>
              <w:spacing w:line="360" w:lineRule="exact"/>
              <w:rPr>
                <w:rFonts w:ascii="宋体" w:hAnsi="宋体"/>
                <w:szCs w:val="21"/>
              </w:rPr>
            </w:pPr>
          </w:p>
        </w:tc>
        <w:tc>
          <w:tcPr>
            <w:tcW w:w="1417" w:type="dxa"/>
            <w:gridSpan w:val="3"/>
            <w:tcBorders>
              <w:left w:val="single" w:sz="4" w:space="0" w:color="auto"/>
              <w:right w:val="single" w:sz="4" w:space="0" w:color="auto"/>
            </w:tcBorders>
            <w:vAlign w:val="center"/>
          </w:tcPr>
          <w:p w:rsidR="00311790" w:rsidRPr="002460E1" w:rsidRDefault="00311790" w:rsidP="00674C04">
            <w:pPr>
              <w:spacing w:line="360" w:lineRule="exact"/>
              <w:ind w:firstLineChars="100" w:firstLine="210"/>
              <w:rPr>
                <w:rFonts w:ascii="宋体" w:hAnsi="宋体"/>
                <w:szCs w:val="21"/>
              </w:rPr>
            </w:pPr>
            <w:r w:rsidRPr="002460E1">
              <w:rPr>
                <w:rFonts w:ascii="宋体" w:hAnsi="宋体" w:hint="eastAsia"/>
                <w:szCs w:val="21"/>
              </w:rPr>
              <w:t>传    真</w:t>
            </w:r>
          </w:p>
        </w:tc>
        <w:tc>
          <w:tcPr>
            <w:tcW w:w="1841" w:type="dxa"/>
            <w:tcBorders>
              <w:left w:val="single" w:sz="4" w:space="0" w:color="auto"/>
              <w:right w:val="single" w:sz="12" w:space="0" w:color="auto"/>
            </w:tcBorders>
            <w:vAlign w:val="center"/>
          </w:tcPr>
          <w:p w:rsidR="00311790" w:rsidRPr="002460E1" w:rsidRDefault="00311790" w:rsidP="002534AA">
            <w:pPr>
              <w:spacing w:line="360" w:lineRule="exact"/>
              <w:rPr>
                <w:rFonts w:ascii="宋体" w:hAnsi="宋体"/>
                <w:szCs w:val="21"/>
              </w:rPr>
            </w:pPr>
          </w:p>
        </w:tc>
      </w:tr>
      <w:tr w:rsidR="00311790" w:rsidRPr="002460E1" w:rsidTr="002534AA">
        <w:trPr>
          <w:cantSplit/>
          <w:trHeight w:val="454"/>
          <w:jc w:val="center"/>
        </w:trPr>
        <w:tc>
          <w:tcPr>
            <w:tcW w:w="577" w:type="dxa"/>
            <w:vMerge w:val="restart"/>
            <w:tcBorders>
              <w:left w:val="single" w:sz="12" w:space="0" w:color="auto"/>
            </w:tcBorders>
            <w:vAlign w:val="center"/>
          </w:tcPr>
          <w:p w:rsidR="00311790" w:rsidRPr="002460E1" w:rsidRDefault="00311790" w:rsidP="002534AA">
            <w:pPr>
              <w:jc w:val="center"/>
              <w:rPr>
                <w:rFonts w:ascii="宋体" w:hAnsi="宋体"/>
                <w:szCs w:val="21"/>
              </w:rPr>
            </w:pPr>
            <w:r w:rsidRPr="002460E1">
              <w:rPr>
                <w:rFonts w:ascii="宋体" w:hAnsi="宋体" w:hint="eastAsia"/>
                <w:szCs w:val="21"/>
              </w:rPr>
              <w:t>住宅</w:t>
            </w:r>
          </w:p>
        </w:tc>
        <w:tc>
          <w:tcPr>
            <w:tcW w:w="1348" w:type="dxa"/>
            <w:gridSpan w:val="2"/>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通讯地址</w:t>
            </w:r>
          </w:p>
        </w:tc>
        <w:tc>
          <w:tcPr>
            <w:tcW w:w="4456" w:type="dxa"/>
            <w:gridSpan w:val="4"/>
            <w:vAlign w:val="center"/>
          </w:tcPr>
          <w:p w:rsidR="00311790" w:rsidRPr="002460E1" w:rsidRDefault="00311790" w:rsidP="002534AA">
            <w:pPr>
              <w:spacing w:line="360" w:lineRule="exact"/>
              <w:rPr>
                <w:rFonts w:ascii="宋体" w:hAnsi="宋体"/>
                <w:szCs w:val="21"/>
              </w:rPr>
            </w:pPr>
          </w:p>
        </w:tc>
        <w:tc>
          <w:tcPr>
            <w:tcW w:w="1417" w:type="dxa"/>
            <w:gridSpan w:val="3"/>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邮政编码</w:t>
            </w:r>
          </w:p>
        </w:tc>
        <w:tc>
          <w:tcPr>
            <w:tcW w:w="1841" w:type="dxa"/>
            <w:tcBorders>
              <w:right w:val="single" w:sz="12" w:space="0" w:color="auto"/>
            </w:tcBorders>
            <w:vAlign w:val="center"/>
          </w:tcPr>
          <w:p w:rsidR="00311790" w:rsidRPr="002460E1" w:rsidRDefault="00311790" w:rsidP="002534AA">
            <w:pPr>
              <w:spacing w:line="360" w:lineRule="exact"/>
              <w:jc w:val="center"/>
              <w:rPr>
                <w:rFonts w:ascii="宋体" w:hAnsi="宋体"/>
                <w:szCs w:val="21"/>
              </w:rPr>
            </w:pPr>
          </w:p>
        </w:tc>
      </w:tr>
      <w:tr w:rsidR="00311790" w:rsidRPr="002460E1" w:rsidTr="002534AA">
        <w:trPr>
          <w:cantSplit/>
          <w:trHeight w:val="454"/>
          <w:jc w:val="center"/>
        </w:trPr>
        <w:tc>
          <w:tcPr>
            <w:tcW w:w="577" w:type="dxa"/>
            <w:vMerge/>
            <w:tcBorders>
              <w:left w:val="single" w:sz="12" w:space="0" w:color="auto"/>
            </w:tcBorders>
            <w:vAlign w:val="center"/>
          </w:tcPr>
          <w:p w:rsidR="00311790" w:rsidRPr="002460E1" w:rsidRDefault="00311790" w:rsidP="002534AA">
            <w:pPr>
              <w:jc w:val="center"/>
              <w:rPr>
                <w:rFonts w:ascii="宋体" w:hAnsi="宋体"/>
                <w:szCs w:val="21"/>
              </w:rPr>
            </w:pPr>
          </w:p>
        </w:tc>
        <w:tc>
          <w:tcPr>
            <w:tcW w:w="1348" w:type="dxa"/>
            <w:gridSpan w:val="2"/>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住宅电话</w:t>
            </w:r>
          </w:p>
        </w:tc>
        <w:tc>
          <w:tcPr>
            <w:tcW w:w="4456" w:type="dxa"/>
            <w:gridSpan w:val="4"/>
            <w:vAlign w:val="center"/>
          </w:tcPr>
          <w:p w:rsidR="00311790" w:rsidRPr="002460E1" w:rsidRDefault="00311790" w:rsidP="002534AA">
            <w:pPr>
              <w:spacing w:line="360" w:lineRule="exact"/>
              <w:rPr>
                <w:rFonts w:ascii="宋体" w:hAnsi="宋体"/>
                <w:szCs w:val="21"/>
              </w:rPr>
            </w:pPr>
          </w:p>
        </w:tc>
        <w:tc>
          <w:tcPr>
            <w:tcW w:w="1417" w:type="dxa"/>
            <w:gridSpan w:val="3"/>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传    真</w:t>
            </w:r>
          </w:p>
        </w:tc>
        <w:tc>
          <w:tcPr>
            <w:tcW w:w="1841" w:type="dxa"/>
            <w:tcBorders>
              <w:right w:val="single" w:sz="12" w:space="0" w:color="auto"/>
            </w:tcBorders>
            <w:vAlign w:val="center"/>
          </w:tcPr>
          <w:p w:rsidR="00311790" w:rsidRPr="002460E1" w:rsidRDefault="00311790" w:rsidP="002534AA">
            <w:pPr>
              <w:spacing w:line="360" w:lineRule="exact"/>
              <w:jc w:val="center"/>
              <w:rPr>
                <w:rFonts w:ascii="宋体" w:hAnsi="宋体"/>
                <w:szCs w:val="21"/>
              </w:rPr>
            </w:pPr>
          </w:p>
        </w:tc>
      </w:tr>
      <w:tr w:rsidR="00311790" w:rsidRPr="002460E1" w:rsidTr="002534AA">
        <w:trPr>
          <w:cantSplit/>
          <w:trHeight w:hRule="exact" w:val="443"/>
          <w:jc w:val="center"/>
        </w:trPr>
        <w:tc>
          <w:tcPr>
            <w:tcW w:w="9639" w:type="dxa"/>
            <w:gridSpan w:val="11"/>
            <w:tcBorders>
              <w:top w:val="single" w:sz="4" w:space="0" w:color="auto"/>
              <w:left w:val="single" w:sz="12" w:space="0" w:color="auto"/>
              <w:bottom w:val="nil"/>
              <w:right w:val="single" w:sz="12" w:space="0" w:color="auto"/>
            </w:tcBorders>
            <w:vAlign w:val="center"/>
          </w:tcPr>
          <w:p w:rsidR="00311790" w:rsidRPr="002460E1" w:rsidRDefault="00311790" w:rsidP="002534AA">
            <w:pPr>
              <w:snapToGrid w:val="0"/>
              <w:rPr>
                <w:rFonts w:ascii="宋体" w:hAnsi="宋体"/>
                <w:szCs w:val="21"/>
              </w:rPr>
            </w:pPr>
            <w:r w:rsidRPr="002460E1">
              <w:rPr>
                <w:rFonts w:ascii="宋体" w:hAnsi="宋体" w:hint="eastAsia"/>
                <w:szCs w:val="21"/>
              </w:rPr>
              <w:t xml:space="preserve">受教育情况： </w:t>
            </w:r>
          </w:p>
        </w:tc>
      </w:tr>
      <w:tr w:rsidR="00311790" w:rsidRPr="002460E1" w:rsidTr="00094D59">
        <w:trPr>
          <w:cantSplit/>
          <w:trHeight w:hRule="exact" w:val="2375"/>
          <w:jc w:val="center"/>
        </w:trPr>
        <w:tc>
          <w:tcPr>
            <w:tcW w:w="9639" w:type="dxa"/>
            <w:gridSpan w:val="11"/>
            <w:tcBorders>
              <w:top w:val="nil"/>
              <w:left w:val="single" w:sz="12" w:space="0" w:color="auto"/>
              <w:bottom w:val="single" w:sz="12" w:space="0" w:color="auto"/>
              <w:right w:val="single" w:sz="12" w:space="0" w:color="auto"/>
            </w:tcBorders>
          </w:tcPr>
          <w:p w:rsidR="00311790" w:rsidRPr="002460E1" w:rsidRDefault="00311790" w:rsidP="002534AA">
            <w:pPr>
              <w:spacing w:line="360" w:lineRule="exact"/>
              <w:rPr>
                <w:rFonts w:ascii="宋体" w:hAnsi="宋体"/>
                <w:szCs w:val="21"/>
              </w:rPr>
            </w:pPr>
          </w:p>
        </w:tc>
      </w:tr>
    </w:tbl>
    <w:p w:rsidR="00311790" w:rsidRPr="002460E1" w:rsidRDefault="00311790" w:rsidP="00311790">
      <w:pPr>
        <w:jc w:val="right"/>
        <w:rPr>
          <w:rFonts w:ascii="宋体" w:hAnsi="宋体"/>
          <w:szCs w:val="21"/>
        </w:rPr>
        <w:sectPr w:rsidR="00311790" w:rsidRPr="002460E1" w:rsidSect="002534AA">
          <w:footerReference w:type="default" r:id="rId10"/>
          <w:pgSz w:w="11906" w:h="16838" w:code="9"/>
          <w:pgMar w:top="1418" w:right="1418" w:bottom="1418" w:left="1418" w:header="284" w:footer="964" w:gutter="0"/>
          <w:pgNumType w:fmt="numberInDash" w:start="1"/>
          <w:cols w:space="425"/>
          <w:docGrid w:linePitch="312"/>
        </w:sectPr>
      </w:pPr>
      <w:r w:rsidRPr="002460E1">
        <w:rPr>
          <w:rFonts w:ascii="宋体" w:hAnsi="宋体" w:hint="eastAsia"/>
          <w:szCs w:val="21"/>
        </w:rPr>
        <w:t>山东省</w:t>
      </w:r>
      <w:proofErr w:type="gramStart"/>
      <w:r w:rsidRPr="002460E1">
        <w:rPr>
          <w:rFonts w:ascii="宋体" w:hAnsi="宋体" w:hint="eastAsia"/>
          <w:szCs w:val="21"/>
        </w:rPr>
        <w:t>科学技术厅制</w:t>
      </w:r>
      <w:proofErr w:type="gramEnd"/>
    </w:p>
    <w:p w:rsidR="00311790" w:rsidRPr="002460E1" w:rsidRDefault="00311790" w:rsidP="00311790">
      <w:pPr>
        <w:pStyle w:val="2"/>
        <w:adjustRightInd w:val="0"/>
        <w:snapToGrid w:val="0"/>
        <w:spacing w:beforeLines="0" w:afterLines="0" w:line="240" w:lineRule="atLeast"/>
        <w:rPr>
          <w:rFonts w:ascii="黑体"/>
        </w:rPr>
      </w:pPr>
      <w:r w:rsidRPr="002460E1">
        <w:rPr>
          <w:rFonts w:ascii="黑体" w:hint="eastAsia"/>
        </w:rPr>
        <w:lastRenderedPageBreak/>
        <w:t>二、推荐单位意见</w:t>
      </w:r>
    </w:p>
    <w:p w:rsidR="00311790" w:rsidRPr="002460E1" w:rsidRDefault="00311790" w:rsidP="00311790">
      <w:pPr>
        <w:snapToGrid w:val="0"/>
        <w:jc w:val="center"/>
        <w:rPr>
          <w:rFonts w:ascii="宋体" w:hAnsi="宋体"/>
          <w:bCs/>
          <w:sz w:val="24"/>
        </w:rPr>
      </w:pPr>
      <w:r w:rsidRPr="002460E1">
        <w:rPr>
          <w:rFonts w:ascii="宋体" w:hAnsi="宋体" w:hint="eastAsia"/>
          <w:bCs/>
          <w:sz w:val="24"/>
        </w:rPr>
        <w:t>（</w:t>
      </w:r>
      <w:r w:rsidR="00D22216">
        <w:rPr>
          <w:rFonts w:ascii="宋体" w:hAnsi="宋体" w:hint="eastAsia"/>
          <w:bCs/>
          <w:sz w:val="24"/>
        </w:rPr>
        <w:t>通过</w:t>
      </w:r>
      <w:r w:rsidRPr="002460E1">
        <w:rPr>
          <w:rFonts w:ascii="宋体" w:hAnsi="宋体" w:hint="eastAsia"/>
          <w:bCs/>
          <w:sz w:val="24"/>
        </w:rPr>
        <w:t>专家提名</w:t>
      </w:r>
      <w:r w:rsidR="00D32B89">
        <w:rPr>
          <w:rFonts w:ascii="宋体" w:hAnsi="宋体" w:hint="eastAsia"/>
          <w:bCs/>
          <w:sz w:val="24"/>
        </w:rPr>
        <w:t>推荐</w:t>
      </w:r>
      <w:r w:rsidR="00D22216">
        <w:rPr>
          <w:rFonts w:ascii="宋体" w:hAnsi="宋体" w:hint="eastAsia"/>
          <w:bCs/>
          <w:sz w:val="24"/>
        </w:rPr>
        <w:t>的，</w:t>
      </w:r>
      <w:r w:rsidRPr="002460E1">
        <w:rPr>
          <w:rFonts w:ascii="宋体" w:hAnsi="宋体" w:hint="eastAsia"/>
          <w:bCs/>
          <w:sz w:val="24"/>
        </w:rPr>
        <w:t>不填此</w:t>
      </w:r>
      <w:r w:rsidR="00DA605D">
        <w:rPr>
          <w:rFonts w:ascii="宋体" w:hAnsi="宋体" w:hint="eastAsia"/>
          <w:bCs/>
          <w:sz w:val="24"/>
        </w:rPr>
        <w:t>表</w:t>
      </w:r>
      <w:r w:rsidRPr="002460E1">
        <w:rPr>
          <w:rFonts w:ascii="宋体" w:hAnsi="宋体" w:hint="eastAsia"/>
          <w:bCs/>
          <w:sz w:val="24"/>
        </w:rPr>
        <w:t>）</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firstRow="1" w:lastRow="1" w:firstColumn="1" w:lastColumn="1" w:noHBand="0" w:noVBand="0"/>
      </w:tblPr>
      <w:tblGrid>
        <w:gridCol w:w="2409"/>
        <w:gridCol w:w="2410"/>
        <w:gridCol w:w="2410"/>
        <w:gridCol w:w="2410"/>
      </w:tblGrid>
      <w:tr w:rsidR="00311790" w:rsidRPr="002460E1" w:rsidTr="002534AA">
        <w:trPr>
          <w:trHeight w:val="454"/>
          <w:jc w:val="center"/>
        </w:trPr>
        <w:tc>
          <w:tcPr>
            <w:tcW w:w="2409" w:type="dxa"/>
            <w:tcBorders>
              <w:top w:val="single" w:sz="12" w:space="0" w:color="auto"/>
              <w:bottom w:val="single" w:sz="4" w:space="0" w:color="auto"/>
              <w:right w:val="single" w:sz="2"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推荐单位</w:t>
            </w:r>
          </w:p>
        </w:tc>
        <w:tc>
          <w:tcPr>
            <w:tcW w:w="7230" w:type="dxa"/>
            <w:gridSpan w:val="3"/>
            <w:tcBorders>
              <w:left w:val="single" w:sz="2" w:space="0" w:color="auto"/>
            </w:tcBorders>
            <w:shd w:val="clear" w:color="auto" w:fill="auto"/>
          </w:tcPr>
          <w:p w:rsidR="00311790" w:rsidRPr="002460E1" w:rsidRDefault="00311790" w:rsidP="002534AA">
            <w:pPr>
              <w:spacing w:line="360" w:lineRule="exact"/>
              <w:rPr>
                <w:rFonts w:ascii="宋体" w:hAnsi="宋体"/>
                <w:szCs w:val="21"/>
              </w:rPr>
            </w:pPr>
          </w:p>
        </w:tc>
      </w:tr>
      <w:tr w:rsidR="00311790" w:rsidRPr="002460E1" w:rsidTr="002534AA">
        <w:trPr>
          <w:trHeight w:val="454"/>
          <w:jc w:val="center"/>
        </w:trPr>
        <w:tc>
          <w:tcPr>
            <w:tcW w:w="2409" w:type="dxa"/>
            <w:tcBorders>
              <w:top w:val="single" w:sz="4" w:space="0" w:color="auto"/>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通讯地址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邮政编码</w:t>
            </w:r>
          </w:p>
        </w:tc>
        <w:tc>
          <w:tcPr>
            <w:tcW w:w="2410" w:type="dxa"/>
            <w:tcBorders>
              <w:left w:val="single" w:sz="4" w:space="0" w:color="auto"/>
            </w:tcBorders>
            <w:shd w:val="clear" w:color="auto" w:fill="auto"/>
          </w:tcPr>
          <w:p w:rsidR="00311790" w:rsidRPr="002460E1" w:rsidRDefault="00311790" w:rsidP="002534AA">
            <w:pPr>
              <w:spacing w:line="360" w:lineRule="exact"/>
              <w:rPr>
                <w:rFonts w:ascii="宋体" w:hAnsi="宋体"/>
                <w:szCs w:val="21"/>
              </w:rPr>
            </w:pPr>
          </w:p>
        </w:tc>
      </w:tr>
      <w:tr w:rsidR="00311790" w:rsidRPr="002460E1" w:rsidTr="002534AA">
        <w:trPr>
          <w:trHeight w:val="454"/>
          <w:jc w:val="center"/>
        </w:trPr>
        <w:tc>
          <w:tcPr>
            <w:tcW w:w="2409" w:type="dxa"/>
            <w:tcBorders>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联 系 人</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联系电话</w:t>
            </w:r>
          </w:p>
        </w:tc>
        <w:tc>
          <w:tcPr>
            <w:tcW w:w="2410" w:type="dxa"/>
            <w:tcBorders>
              <w:left w:val="single" w:sz="4" w:space="0" w:color="auto"/>
            </w:tcBorders>
            <w:shd w:val="clear" w:color="auto" w:fill="auto"/>
          </w:tcPr>
          <w:p w:rsidR="00311790" w:rsidRPr="002460E1" w:rsidRDefault="00311790" w:rsidP="002534AA">
            <w:pPr>
              <w:spacing w:line="360" w:lineRule="exact"/>
              <w:rPr>
                <w:rFonts w:ascii="宋体" w:hAnsi="宋体"/>
                <w:szCs w:val="21"/>
              </w:rPr>
            </w:pPr>
          </w:p>
        </w:tc>
      </w:tr>
      <w:tr w:rsidR="00311790" w:rsidRPr="002460E1" w:rsidTr="002534AA">
        <w:trPr>
          <w:trHeight w:val="454"/>
          <w:jc w:val="center"/>
        </w:trPr>
        <w:tc>
          <w:tcPr>
            <w:tcW w:w="2409" w:type="dxa"/>
            <w:tcBorders>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电子邮箱</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传    真</w:t>
            </w:r>
          </w:p>
        </w:tc>
        <w:tc>
          <w:tcPr>
            <w:tcW w:w="2410" w:type="dxa"/>
            <w:tcBorders>
              <w:left w:val="single" w:sz="4" w:space="0" w:color="auto"/>
            </w:tcBorders>
            <w:shd w:val="clear" w:color="auto" w:fill="auto"/>
          </w:tcPr>
          <w:p w:rsidR="00311790" w:rsidRPr="002460E1" w:rsidRDefault="00311790" w:rsidP="002534AA">
            <w:pPr>
              <w:spacing w:line="360" w:lineRule="exact"/>
              <w:rPr>
                <w:rFonts w:ascii="宋体" w:hAnsi="宋体"/>
                <w:szCs w:val="21"/>
              </w:rPr>
            </w:pPr>
          </w:p>
        </w:tc>
      </w:tr>
      <w:tr w:rsidR="00311790" w:rsidRPr="002460E1" w:rsidTr="002534AA">
        <w:trPr>
          <w:trHeight w:val="7307"/>
          <w:jc w:val="center"/>
        </w:trPr>
        <w:tc>
          <w:tcPr>
            <w:tcW w:w="9639" w:type="dxa"/>
            <w:gridSpan w:val="4"/>
            <w:shd w:val="clear" w:color="auto" w:fill="auto"/>
          </w:tcPr>
          <w:p w:rsidR="00311790" w:rsidRPr="002460E1" w:rsidRDefault="00311790" w:rsidP="002534AA">
            <w:r w:rsidRPr="002460E1">
              <w:rPr>
                <w:rFonts w:hint="eastAsia"/>
              </w:rPr>
              <w:t>推荐意见（限</w:t>
            </w:r>
            <w:r w:rsidRPr="002460E1">
              <w:rPr>
                <w:rFonts w:hint="eastAsia"/>
              </w:rPr>
              <w:t>600</w:t>
            </w:r>
            <w:r w:rsidRPr="002460E1">
              <w:rPr>
                <w:rFonts w:hint="eastAsia"/>
              </w:rPr>
              <w:t>字）：</w:t>
            </w:r>
          </w:p>
          <w:p w:rsidR="00311790" w:rsidRPr="002460E1" w:rsidRDefault="00311790" w:rsidP="002534AA"/>
        </w:tc>
      </w:tr>
      <w:tr w:rsidR="00311790" w:rsidRPr="002460E1" w:rsidTr="002534AA">
        <w:trPr>
          <w:trHeight w:val="3572"/>
          <w:jc w:val="center"/>
        </w:trPr>
        <w:tc>
          <w:tcPr>
            <w:tcW w:w="9639" w:type="dxa"/>
            <w:gridSpan w:val="4"/>
            <w:shd w:val="clear" w:color="auto" w:fill="auto"/>
          </w:tcPr>
          <w:p w:rsidR="00311790" w:rsidRPr="002460E1" w:rsidRDefault="00311790" w:rsidP="002534AA">
            <w:pPr>
              <w:spacing w:line="320" w:lineRule="exact"/>
            </w:pPr>
            <w:r w:rsidRPr="002460E1">
              <w:rPr>
                <w:rFonts w:hint="eastAsia"/>
              </w:rPr>
              <w:t>声明：</w:t>
            </w:r>
          </w:p>
          <w:p w:rsidR="00311790" w:rsidRPr="002460E1" w:rsidRDefault="00311790" w:rsidP="002534AA">
            <w:pPr>
              <w:spacing w:line="320" w:lineRule="exact"/>
              <w:ind w:firstLine="435"/>
              <w:rPr>
                <w:rFonts w:ascii="宋体" w:hAnsi="宋体"/>
                <w:szCs w:val="21"/>
              </w:rPr>
            </w:pPr>
            <w:r w:rsidRPr="002460E1">
              <w:rPr>
                <w:rFonts w:hint="eastAsia"/>
              </w:rPr>
              <w:t>我单位严格按照</w:t>
            </w:r>
            <w:r w:rsidRPr="002460E1">
              <w:rPr>
                <w:rFonts w:ascii="宋体" w:hAnsi="宋体" w:hint="eastAsia"/>
                <w:szCs w:val="21"/>
              </w:rPr>
              <w:t>《山东省科学技术奖励办法》及其实施细则的有关规定和山东省科学技术奖励委员会办公室对推荐工作的具体要求，对推荐书内容及全部附件材料进行了严格审查，确认该项目符合《山东省科学技术奖励办法实施细则》规定的推荐资格条件，推荐材料全部内容属实，且不存在任何违反《中华人民共和国保守国家秘密法》和《科学技术保密规定》等有关法律法规及侵犯他人知识产权的情形，如被推荐项目发生争议，将积极配合工作，协助调查处理。</w:t>
            </w:r>
          </w:p>
          <w:p w:rsidR="00311790" w:rsidRPr="002460E1" w:rsidRDefault="00311790" w:rsidP="002534AA">
            <w:pPr>
              <w:spacing w:line="320" w:lineRule="exact"/>
              <w:ind w:firstLine="435"/>
              <w:rPr>
                <w:rFonts w:ascii="宋体" w:hAnsi="宋体"/>
                <w:szCs w:val="21"/>
              </w:rPr>
            </w:pPr>
            <w:r w:rsidRPr="002460E1">
              <w:rPr>
                <w:rFonts w:ascii="宋体" w:hAnsi="宋体" w:hint="eastAsia"/>
                <w:szCs w:val="21"/>
              </w:rPr>
              <w:t>我单位承诺将严格按照山东省科学技术奖励委员会办公室的有关规定和要求，认真履行作为推荐单位的义务并承担相应的</w:t>
            </w:r>
            <w:r w:rsidR="009D2C87">
              <w:rPr>
                <w:rFonts w:ascii="宋体" w:hAnsi="宋体" w:hint="eastAsia"/>
                <w:szCs w:val="21"/>
              </w:rPr>
              <w:t>法律</w:t>
            </w:r>
            <w:r w:rsidRPr="002460E1">
              <w:rPr>
                <w:rFonts w:ascii="宋体" w:hAnsi="宋体" w:hint="eastAsia"/>
                <w:szCs w:val="21"/>
              </w:rPr>
              <w:t>责任。</w:t>
            </w:r>
          </w:p>
          <w:p w:rsidR="00311790" w:rsidRPr="002460E1" w:rsidRDefault="00311790" w:rsidP="002534AA">
            <w:pPr>
              <w:spacing w:line="320" w:lineRule="exact"/>
              <w:ind w:firstLine="435"/>
              <w:rPr>
                <w:rFonts w:ascii="宋体" w:hAnsi="宋体"/>
                <w:szCs w:val="21"/>
              </w:rPr>
            </w:pPr>
            <w:r w:rsidRPr="002460E1">
              <w:rPr>
                <w:rFonts w:hint="eastAsia"/>
              </w:rPr>
              <w:t>法人代表签名：</w:t>
            </w:r>
            <w:r w:rsidRPr="002460E1">
              <w:rPr>
                <w:rFonts w:hint="eastAsia"/>
              </w:rPr>
              <w:t xml:space="preserve">                             </w:t>
            </w:r>
            <w:r w:rsidRPr="002460E1">
              <w:rPr>
                <w:rFonts w:ascii="宋体" w:hAnsi="宋体" w:hint="eastAsia"/>
                <w:szCs w:val="21"/>
              </w:rPr>
              <w:t>推荐单位（盖章）</w:t>
            </w:r>
          </w:p>
          <w:p w:rsidR="00311790" w:rsidRPr="002460E1" w:rsidRDefault="00311790" w:rsidP="002534AA">
            <w:pPr>
              <w:spacing w:line="320" w:lineRule="exact"/>
              <w:ind w:firstLineChars="500" w:firstLine="1050"/>
            </w:pPr>
            <w:r w:rsidRPr="002460E1">
              <w:rPr>
                <w:rFonts w:hint="eastAsia"/>
              </w:rPr>
              <w:t>年</w:t>
            </w:r>
            <w:r w:rsidRPr="002460E1">
              <w:rPr>
                <w:rFonts w:hint="eastAsia"/>
              </w:rPr>
              <w:t xml:space="preserve">   </w:t>
            </w:r>
            <w:r w:rsidRPr="002460E1">
              <w:rPr>
                <w:rFonts w:hint="eastAsia"/>
              </w:rPr>
              <w:t>月</w:t>
            </w:r>
            <w:r w:rsidRPr="002460E1">
              <w:rPr>
                <w:rFonts w:hint="eastAsia"/>
              </w:rPr>
              <w:t xml:space="preserve">   </w:t>
            </w:r>
            <w:r w:rsidRPr="002460E1">
              <w:rPr>
                <w:rFonts w:hint="eastAsia"/>
              </w:rPr>
              <w:t>日</w:t>
            </w:r>
            <w:r w:rsidRPr="002460E1">
              <w:rPr>
                <w:rFonts w:hint="eastAsia"/>
              </w:rPr>
              <w:t xml:space="preserve">                                    </w:t>
            </w:r>
            <w:r w:rsidRPr="002460E1">
              <w:rPr>
                <w:rFonts w:hint="eastAsia"/>
              </w:rPr>
              <w:t>年</w:t>
            </w:r>
            <w:r w:rsidRPr="002460E1">
              <w:rPr>
                <w:rFonts w:hint="eastAsia"/>
              </w:rPr>
              <w:t xml:space="preserve">   </w:t>
            </w:r>
            <w:r w:rsidRPr="002460E1">
              <w:rPr>
                <w:rFonts w:hint="eastAsia"/>
              </w:rPr>
              <w:t>月</w:t>
            </w:r>
            <w:r w:rsidRPr="002460E1">
              <w:rPr>
                <w:rFonts w:hint="eastAsia"/>
              </w:rPr>
              <w:t xml:space="preserve">   </w:t>
            </w:r>
            <w:r w:rsidRPr="002460E1">
              <w:rPr>
                <w:rFonts w:hint="eastAsia"/>
              </w:rPr>
              <w:t>日</w:t>
            </w:r>
          </w:p>
        </w:tc>
      </w:tr>
    </w:tbl>
    <w:p w:rsidR="00311790" w:rsidRPr="002460E1" w:rsidRDefault="00311790" w:rsidP="00311790">
      <w:pPr>
        <w:pStyle w:val="2"/>
        <w:adjustRightInd w:val="0"/>
        <w:snapToGrid w:val="0"/>
        <w:spacing w:beforeLines="0" w:afterLines="0" w:line="240" w:lineRule="atLeast"/>
        <w:rPr>
          <w:rFonts w:ascii="黑体"/>
        </w:rPr>
      </w:pPr>
      <w:r w:rsidRPr="002460E1">
        <w:rPr>
          <w:rFonts w:ascii="黑体"/>
          <w:b/>
        </w:rPr>
        <w:br w:type="page"/>
      </w:r>
      <w:r w:rsidRPr="002460E1">
        <w:rPr>
          <w:rFonts w:ascii="黑体" w:hint="eastAsia"/>
        </w:rPr>
        <w:lastRenderedPageBreak/>
        <w:t>二、专家提名意见</w:t>
      </w:r>
    </w:p>
    <w:p w:rsidR="00311790" w:rsidRPr="002460E1" w:rsidRDefault="00311790" w:rsidP="00311790">
      <w:pPr>
        <w:snapToGrid w:val="0"/>
        <w:jc w:val="center"/>
        <w:rPr>
          <w:rFonts w:ascii="宋体" w:hAnsi="宋体"/>
          <w:bCs/>
          <w:sz w:val="24"/>
        </w:rPr>
      </w:pPr>
      <w:r w:rsidRPr="002460E1">
        <w:rPr>
          <w:rFonts w:ascii="宋体" w:hAnsi="宋体" w:hint="eastAsia"/>
          <w:bCs/>
          <w:sz w:val="24"/>
        </w:rPr>
        <w:t>（</w:t>
      </w:r>
      <w:r w:rsidR="005C6347">
        <w:rPr>
          <w:rFonts w:ascii="宋体" w:hAnsi="宋体" w:hint="eastAsia"/>
          <w:bCs/>
          <w:sz w:val="24"/>
        </w:rPr>
        <w:t>通过</w:t>
      </w:r>
      <w:r w:rsidRPr="002460E1">
        <w:rPr>
          <w:rFonts w:ascii="宋体" w:hAnsi="宋体" w:hint="eastAsia"/>
          <w:bCs/>
          <w:sz w:val="24"/>
        </w:rPr>
        <w:t>推荐单位推荐</w:t>
      </w:r>
      <w:r w:rsidR="005C6347">
        <w:rPr>
          <w:rFonts w:ascii="宋体" w:hAnsi="宋体" w:hint="eastAsia"/>
          <w:bCs/>
          <w:sz w:val="24"/>
        </w:rPr>
        <w:t>的，</w:t>
      </w:r>
      <w:r w:rsidRPr="002460E1">
        <w:rPr>
          <w:rFonts w:ascii="宋体" w:hAnsi="宋体" w:hint="eastAsia"/>
          <w:bCs/>
          <w:sz w:val="24"/>
        </w:rPr>
        <w:t>不填此</w:t>
      </w:r>
      <w:r w:rsidR="00E44D76">
        <w:rPr>
          <w:rFonts w:ascii="宋体" w:hAnsi="宋体" w:hint="eastAsia"/>
          <w:bCs/>
          <w:sz w:val="24"/>
        </w:rPr>
        <w:t>表</w:t>
      </w:r>
      <w:r w:rsidRPr="002460E1">
        <w:rPr>
          <w:rFonts w:ascii="宋体" w:hAnsi="宋体" w:hint="eastAsia"/>
          <w:bCs/>
          <w:sz w:val="24"/>
        </w:rPr>
        <w:t>）</w:t>
      </w:r>
    </w:p>
    <w:tbl>
      <w:tblPr>
        <w:tblW w:w="9649"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1E0" w:firstRow="1" w:lastRow="1" w:firstColumn="1" w:lastColumn="1" w:noHBand="0" w:noVBand="0"/>
      </w:tblPr>
      <w:tblGrid>
        <w:gridCol w:w="468"/>
        <w:gridCol w:w="1446"/>
        <w:gridCol w:w="3234"/>
        <w:gridCol w:w="1080"/>
        <w:gridCol w:w="3421"/>
      </w:tblGrid>
      <w:tr w:rsidR="00311790" w:rsidRPr="002460E1" w:rsidTr="002534AA">
        <w:trPr>
          <w:trHeight w:val="585"/>
          <w:jc w:val="center"/>
        </w:trPr>
        <w:tc>
          <w:tcPr>
            <w:tcW w:w="468" w:type="dxa"/>
            <w:vMerge w:val="restart"/>
            <w:tcBorders>
              <w:top w:val="single" w:sz="12" w:space="0" w:color="auto"/>
              <w:bottom w:val="single" w:sz="4" w:space="0" w:color="auto"/>
              <w:right w:val="single" w:sz="4" w:space="0" w:color="auto"/>
            </w:tcBorders>
            <w:shd w:val="clear" w:color="auto" w:fill="auto"/>
            <w:vAlign w:val="center"/>
          </w:tcPr>
          <w:p w:rsidR="00311790" w:rsidRPr="002460E1" w:rsidRDefault="00311790" w:rsidP="002534AA">
            <w:pPr>
              <w:jc w:val="center"/>
            </w:pPr>
            <w:r w:rsidRPr="002460E1">
              <w:rPr>
                <w:rFonts w:hint="eastAsia"/>
              </w:rPr>
              <w:t>提名专家情况</w:t>
            </w:r>
          </w:p>
        </w:tc>
        <w:tc>
          <w:tcPr>
            <w:tcW w:w="1446" w:type="dxa"/>
            <w:tcBorders>
              <w:top w:val="single" w:sz="12" w:space="0" w:color="auto"/>
              <w:left w:val="single" w:sz="4" w:space="0" w:color="auto"/>
              <w:bottom w:val="single" w:sz="4" w:space="0" w:color="auto"/>
              <w:right w:val="single" w:sz="4" w:space="0" w:color="auto"/>
            </w:tcBorders>
            <w:shd w:val="clear" w:color="auto" w:fill="auto"/>
            <w:vAlign w:val="center"/>
          </w:tcPr>
          <w:p w:rsidR="00311790" w:rsidRPr="002460E1" w:rsidRDefault="00311790" w:rsidP="002534AA">
            <w:pPr>
              <w:jc w:val="center"/>
            </w:pPr>
            <w:r w:rsidRPr="002460E1">
              <w:rPr>
                <w:rFonts w:hint="eastAsia"/>
              </w:rPr>
              <w:t>姓</w:t>
            </w:r>
            <w:r w:rsidRPr="002460E1">
              <w:rPr>
                <w:rFonts w:hint="eastAsia"/>
              </w:rPr>
              <w:t xml:space="preserve">    </w:t>
            </w:r>
            <w:r w:rsidRPr="002460E1">
              <w:rPr>
                <w:rFonts w:hint="eastAsia"/>
              </w:rPr>
              <w:t>名</w:t>
            </w:r>
          </w:p>
        </w:tc>
        <w:tc>
          <w:tcPr>
            <w:tcW w:w="3234" w:type="dxa"/>
            <w:tcBorders>
              <w:top w:val="single" w:sz="12" w:space="0" w:color="auto"/>
              <w:left w:val="single" w:sz="4" w:space="0" w:color="auto"/>
              <w:bottom w:val="single" w:sz="4" w:space="0" w:color="auto"/>
              <w:right w:val="single" w:sz="4" w:space="0" w:color="auto"/>
            </w:tcBorders>
            <w:shd w:val="clear" w:color="auto" w:fill="auto"/>
            <w:vAlign w:val="center"/>
          </w:tcPr>
          <w:p w:rsidR="00311790" w:rsidRPr="002460E1" w:rsidRDefault="00311790" w:rsidP="002534AA">
            <w:pPr>
              <w:jc w:val="center"/>
            </w:pPr>
          </w:p>
        </w:tc>
        <w:tc>
          <w:tcPr>
            <w:tcW w:w="1080" w:type="dxa"/>
            <w:tcBorders>
              <w:top w:val="single" w:sz="12" w:space="0" w:color="auto"/>
              <w:left w:val="single" w:sz="4" w:space="0" w:color="auto"/>
              <w:bottom w:val="single" w:sz="4" w:space="0" w:color="auto"/>
              <w:right w:val="single" w:sz="4" w:space="0" w:color="auto"/>
            </w:tcBorders>
            <w:shd w:val="clear" w:color="auto" w:fill="auto"/>
            <w:vAlign w:val="center"/>
          </w:tcPr>
          <w:p w:rsidR="00311790" w:rsidRPr="002460E1" w:rsidRDefault="00311790" w:rsidP="002534AA">
            <w:pPr>
              <w:jc w:val="center"/>
            </w:pPr>
            <w:r w:rsidRPr="002460E1">
              <w:rPr>
                <w:rFonts w:hint="eastAsia"/>
              </w:rPr>
              <w:t>身份证号</w:t>
            </w:r>
          </w:p>
        </w:tc>
        <w:tc>
          <w:tcPr>
            <w:tcW w:w="3421" w:type="dxa"/>
            <w:tcBorders>
              <w:top w:val="single" w:sz="12" w:space="0" w:color="auto"/>
              <w:left w:val="single" w:sz="4" w:space="0" w:color="auto"/>
              <w:bottom w:val="single" w:sz="4" w:space="0" w:color="auto"/>
            </w:tcBorders>
            <w:shd w:val="clear" w:color="auto" w:fill="auto"/>
            <w:vAlign w:val="center"/>
          </w:tcPr>
          <w:p w:rsidR="00311790" w:rsidRPr="002460E1" w:rsidRDefault="00311790" w:rsidP="002534AA">
            <w:pPr>
              <w:jc w:val="center"/>
            </w:pPr>
          </w:p>
        </w:tc>
      </w:tr>
      <w:tr w:rsidR="00311790" w:rsidRPr="002460E1" w:rsidTr="002534AA">
        <w:trPr>
          <w:trHeight w:val="585"/>
          <w:jc w:val="center"/>
        </w:trPr>
        <w:tc>
          <w:tcPr>
            <w:tcW w:w="468" w:type="dxa"/>
            <w:vMerge/>
            <w:tcBorders>
              <w:top w:val="single" w:sz="4" w:space="0" w:color="auto"/>
              <w:bottom w:val="single" w:sz="4" w:space="0" w:color="auto"/>
              <w:right w:val="single" w:sz="4" w:space="0" w:color="auto"/>
            </w:tcBorders>
            <w:shd w:val="clear" w:color="auto" w:fill="auto"/>
          </w:tcPr>
          <w:p w:rsidR="00311790" w:rsidRPr="002460E1" w:rsidRDefault="00311790" w:rsidP="002534AA"/>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311790" w:rsidRPr="002460E1" w:rsidRDefault="00311790" w:rsidP="002534AA">
            <w:pPr>
              <w:jc w:val="center"/>
            </w:pPr>
            <w:r w:rsidRPr="002460E1">
              <w:rPr>
                <w:rFonts w:hint="eastAsia"/>
              </w:rPr>
              <w:t>工作单位</w:t>
            </w:r>
          </w:p>
        </w:tc>
        <w:tc>
          <w:tcPr>
            <w:tcW w:w="3234" w:type="dxa"/>
            <w:tcBorders>
              <w:top w:val="single" w:sz="4" w:space="0" w:color="auto"/>
              <w:left w:val="single" w:sz="4" w:space="0" w:color="auto"/>
              <w:bottom w:val="single" w:sz="4" w:space="0" w:color="auto"/>
              <w:right w:val="single" w:sz="4" w:space="0" w:color="auto"/>
            </w:tcBorders>
            <w:shd w:val="clear" w:color="auto" w:fill="auto"/>
            <w:vAlign w:val="center"/>
          </w:tcPr>
          <w:p w:rsidR="00311790" w:rsidRPr="002460E1" w:rsidRDefault="00311790" w:rsidP="002534AA"/>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11790" w:rsidRPr="002460E1" w:rsidRDefault="00311790" w:rsidP="002534AA">
            <w:pPr>
              <w:jc w:val="center"/>
            </w:pPr>
            <w:r w:rsidRPr="002460E1">
              <w:rPr>
                <w:rFonts w:hint="eastAsia"/>
              </w:rPr>
              <w:t>联系电话</w:t>
            </w:r>
          </w:p>
        </w:tc>
        <w:tc>
          <w:tcPr>
            <w:tcW w:w="3421" w:type="dxa"/>
            <w:tcBorders>
              <w:top w:val="single" w:sz="4" w:space="0" w:color="auto"/>
              <w:left w:val="single" w:sz="4" w:space="0" w:color="auto"/>
              <w:bottom w:val="single" w:sz="4" w:space="0" w:color="auto"/>
            </w:tcBorders>
            <w:shd w:val="clear" w:color="auto" w:fill="auto"/>
            <w:vAlign w:val="center"/>
          </w:tcPr>
          <w:p w:rsidR="00311790" w:rsidRPr="002460E1" w:rsidRDefault="00311790" w:rsidP="002534AA">
            <w:pPr>
              <w:jc w:val="center"/>
            </w:pPr>
          </w:p>
        </w:tc>
      </w:tr>
      <w:tr w:rsidR="00311790" w:rsidRPr="002460E1" w:rsidTr="002534AA">
        <w:trPr>
          <w:trHeight w:val="585"/>
          <w:jc w:val="center"/>
        </w:trPr>
        <w:tc>
          <w:tcPr>
            <w:tcW w:w="468" w:type="dxa"/>
            <w:vMerge/>
            <w:tcBorders>
              <w:top w:val="single" w:sz="4" w:space="0" w:color="auto"/>
              <w:bottom w:val="single" w:sz="4" w:space="0" w:color="auto"/>
              <w:right w:val="single" w:sz="4" w:space="0" w:color="auto"/>
            </w:tcBorders>
            <w:shd w:val="clear" w:color="auto" w:fill="auto"/>
          </w:tcPr>
          <w:p w:rsidR="00311790" w:rsidRPr="002460E1" w:rsidRDefault="00311790" w:rsidP="002534AA"/>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311790" w:rsidRPr="002460E1" w:rsidRDefault="00311790" w:rsidP="002534AA">
            <w:pPr>
              <w:jc w:val="center"/>
            </w:pPr>
            <w:r w:rsidRPr="002460E1">
              <w:rPr>
                <w:rFonts w:hint="eastAsia"/>
              </w:rPr>
              <w:t>通讯地址</w:t>
            </w:r>
          </w:p>
        </w:tc>
        <w:tc>
          <w:tcPr>
            <w:tcW w:w="3234" w:type="dxa"/>
            <w:tcBorders>
              <w:top w:val="single" w:sz="4" w:space="0" w:color="auto"/>
              <w:left w:val="single" w:sz="4" w:space="0" w:color="auto"/>
              <w:bottom w:val="single" w:sz="4" w:space="0" w:color="auto"/>
              <w:right w:val="single" w:sz="4" w:space="0" w:color="auto"/>
            </w:tcBorders>
            <w:shd w:val="clear" w:color="auto" w:fill="auto"/>
            <w:vAlign w:val="center"/>
          </w:tcPr>
          <w:p w:rsidR="00311790" w:rsidRPr="002460E1" w:rsidRDefault="00311790" w:rsidP="002534AA"/>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11790" w:rsidRPr="002460E1" w:rsidRDefault="00311790" w:rsidP="002534AA">
            <w:pPr>
              <w:jc w:val="center"/>
            </w:pPr>
            <w:r w:rsidRPr="002460E1">
              <w:rPr>
                <w:rFonts w:hint="eastAsia"/>
              </w:rPr>
              <w:t>邮政编码</w:t>
            </w:r>
          </w:p>
        </w:tc>
        <w:tc>
          <w:tcPr>
            <w:tcW w:w="3421" w:type="dxa"/>
            <w:tcBorders>
              <w:top w:val="single" w:sz="4" w:space="0" w:color="auto"/>
              <w:left w:val="single" w:sz="4" w:space="0" w:color="auto"/>
              <w:bottom w:val="single" w:sz="4" w:space="0" w:color="auto"/>
            </w:tcBorders>
            <w:shd w:val="clear" w:color="auto" w:fill="auto"/>
            <w:vAlign w:val="center"/>
          </w:tcPr>
          <w:p w:rsidR="00311790" w:rsidRPr="002460E1" w:rsidRDefault="00311790" w:rsidP="002534AA">
            <w:pPr>
              <w:jc w:val="center"/>
            </w:pPr>
          </w:p>
        </w:tc>
      </w:tr>
      <w:tr w:rsidR="00311790" w:rsidRPr="002460E1" w:rsidTr="002534AA">
        <w:trPr>
          <w:trHeight w:val="585"/>
          <w:jc w:val="center"/>
        </w:trPr>
        <w:tc>
          <w:tcPr>
            <w:tcW w:w="468" w:type="dxa"/>
            <w:vMerge/>
            <w:tcBorders>
              <w:top w:val="single" w:sz="4" w:space="0" w:color="auto"/>
              <w:bottom w:val="single" w:sz="4" w:space="0" w:color="auto"/>
              <w:right w:val="single" w:sz="4" w:space="0" w:color="auto"/>
            </w:tcBorders>
            <w:shd w:val="clear" w:color="auto" w:fill="auto"/>
          </w:tcPr>
          <w:p w:rsidR="00311790" w:rsidRPr="002460E1" w:rsidRDefault="00311790" w:rsidP="002534AA"/>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311790" w:rsidRPr="002460E1" w:rsidRDefault="00311790" w:rsidP="002534AA">
            <w:pPr>
              <w:jc w:val="center"/>
            </w:pPr>
            <w:r w:rsidRPr="002460E1">
              <w:rPr>
                <w:rFonts w:hint="eastAsia"/>
              </w:rPr>
              <w:t>电子信箱</w:t>
            </w:r>
          </w:p>
        </w:tc>
        <w:tc>
          <w:tcPr>
            <w:tcW w:w="3234" w:type="dxa"/>
            <w:tcBorders>
              <w:top w:val="single" w:sz="4" w:space="0" w:color="auto"/>
              <w:left w:val="single" w:sz="4" w:space="0" w:color="auto"/>
              <w:bottom w:val="single" w:sz="4" w:space="0" w:color="auto"/>
              <w:right w:val="single" w:sz="4" w:space="0" w:color="auto"/>
            </w:tcBorders>
            <w:shd w:val="clear" w:color="auto" w:fill="auto"/>
            <w:vAlign w:val="center"/>
          </w:tcPr>
          <w:p w:rsidR="00311790" w:rsidRPr="002460E1" w:rsidRDefault="00311790" w:rsidP="002534AA"/>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11790" w:rsidRPr="002460E1" w:rsidRDefault="00311790" w:rsidP="002534AA">
            <w:pPr>
              <w:jc w:val="center"/>
            </w:pPr>
            <w:r w:rsidRPr="002460E1">
              <w:rPr>
                <w:rFonts w:hint="eastAsia"/>
              </w:rPr>
              <w:t>职</w:t>
            </w:r>
            <w:r w:rsidRPr="002460E1">
              <w:rPr>
                <w:rFonts w:hint="eastAsia"/>
              </w:rPr>
              <w:t xml:space="preserve">    </w:t>
            </w:r>
            <w:r w:rsidRPr="002460E1">
              <w:rPr>
                <w:rFonts w:hint="eastAsia"/>
              </w:rPr>
              <w:t>称</w:t>
            </w:r>
          </w:p>
        </w:tc>
        <w:tc>
          <w:tcPr>
            <w:tcW w:w="3421" w:type="dxa"/>
            <w:tcBorders>
              <w:top w:val="single" w:sz="4" w:space="0" w:color="auto"/>
              <w:left w:val="single" w:sz="4" w:space="0" w:color="auto"/>
              <w:bottom w:val="single" w:sz="4" w:space="0" w:color="auto"/>
            </w:tcBorders>
            <w:shd w:val="clear" w:color="auto" w:fill="auto"/>
            <w:vAlign w:val="center"/>
          </w:tcPr>
          <w:p w:rsidR="00311790" w:rsidRPr="002460E1" w:rsidRDefault="00311790" w:rsidP="002534AA">
            <w:pPr>
              <w:jc w:val="center"/>
            </w:pPr>
          </w:p>
        </w:tc>
      </w:tr>
      <w:tr w:rsidR="00311790" w:rsidRPr="002460E1" w:rsidTr="002534AA">
        <w:trPr>
          <w:trHeight w:val="585"/>
          <w:jc w:val="center"/>
        </w:trPr>
        <w:tc>
          <w:tcPr>
            <w:tcW w:w="468" w:type="dxa"/>
            <w:vMerge/>
            <w:tcBorders>
              <w:top w:val="single" w:sz="4" w:space="0" w:color="auto"/>
              <w:bottom w:val="single" w:sz="4" w:space="0" w:color="auto"/>
              <w:right w:val="single" w:sz="4" w:space="0" w:color="auto"/>
            </w:tcBorders>
            <w:shd w:val="clear" w:color="auto" w:fill="auto"/>
          </w:tcPr>
          <w:p w:rsidR="00311790" w:rsidRPr="002460E1" w:rsidRDefault="00311790" w:rsidP="002534AA"/>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311790" w:rsidRPr="002460E1" w:rsidRDefault="00311790" w:rsidP="002534AA">
            <w:pPr>
              <w:jc w:val="center"/>
            </w:pPr>
            <w:r w:rsidRPr="002460E1">
              <w:rPr>
                <w:rFonts w:hint="eastAsia"/>
              </w:rPr>
              <w:t>专业专长</w:t>
            </w:r>
          </w:p>
        </w:tc>
        <w:tc>
          <w:tcPr>
            <w:tcW w:w="3234" w:type="dxa"/>
            <w:tcBorders>
              <w:top w:val="single" w:sz="4" w:space="0" w:color="auto"/>
              <w:left w:val="single" w:sz="4" w:space="0" w:color="auto"/>
              <w:bottom w:val="single" w:sz="4" w:space="0" w:color="auto"/>
              <w:right w:val="single" w:sz="4" w:space="0" w:color="auto"/>
            </w:tcBorders>
            <w:shd w:val="clear" w:color="auto" w:fill="auto"/>
            <w:vAlign w:val="center"/>
          </w:tcPr>
          <w:p w:rsidR="00311790" w:rsidRPr="002460E1" w:rsidRDefault="00311790" w:rsidP="002534AA">
            <w:pPr>
              <w:jc w:val="cente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11790" w:rsidRPr="00975D6F" w:rsidRDefault="00A76652" w:rsidP="00A76652">
            <w:pPr>
              <w:rPr>
                <w:szCs w:val="21"/>
              </w:rPr>
            </w:pPr>
            <w:r w:rsidRPr="00975D6F">
              <w:rPr>
                <w:rFonts w:hint="eastAsia"/>
                <w:szCs w:val="21"/>
              </w:rPr>
              <w:t>资格类型</w:t>
            </w:r>
          </w:p>
        </w:tc>
        <w:tc>
          <w:tcPr>
            <w:tcW w:w="3421" w:type="dxa"/>
            <w:tcBorders>
              <w:top w:val="single" w:sz="4" w:space="0" w:color="auto"/>
              <w:left w:val="single" w:sz="4" w:space="0" w:color="auto"/>
              <w:bottom w:val="single" w:sz="4" w:space="0" w:color="auto"/>
            </w:tcBorders>
            <w:shd w:val="clear" w:color="auto" w:fill="auto"/>
            <w:vAlign w:val="center"/>
          </w:tcPr>
          <w:p w:rsidR="00311790" w:rsidRPr="002460E1" w:rsidRDefault="00311790" w:rsidP="002534AA">
            <w:pPr>
              <w:jc w:val="center"/>
            </w:pPr>
          </w:p>
        </w:tc>
      </w:tr>
      <w:tr w:rsidR="00311790" w:rsidRPr="002460E1" w:rsidTr="002534AA">
        <w:trPr>
          <w:trHeight w:val="585"/>
          <w:jc w:val="center"/>
        </w:trPr>
        <w:tc>
          <w:tcPr>
            <w:tcW w:w="468" w:type="dxa"/>
            <w:vMerge/>
            <w:tcBorders>
              <w:top w:val="single" w:sz="4" w:space="0" w:color="auto"/>
              <w:bottom w:val="single" w:sz="4" w:space="0" w:color="auto"/>
              <w:right w:val="single" w:sz="4" w:space="0" w:color="auto"/>
            </w:tcBorders>
            <w:shd w:val="clear" w:color="auto" w:fill="auto"/>
          </w:tcPr>
          <w:p w:rsidR="00311790" w:rsidRPr="002460E1" w:rsidRDefault="00311790" w:rsidP="002534AA"/>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311790" w:rsidRPr="002460E1" w:rsidRDefault="00311790" w:rsidP="002534AA">
            <w:pPr>
              <w:jc w:val="center"/>
            </w:pPr>
            <w:r w:rsidRPr="002460E1">
              <w:rPr>
                <w:rFonts w:hint="eastAsia"/>
              </w:rPr>
              <w:t>现从事的科</w:t>
            </w:r>
          </w:p>
          <w:p w:rsidR="00311790" w:rsidRPr="002460E1" w:rsidRDefault="00311790" w:rsidP="002534AA">
            <w:pPr>
              <w:jc w:val="center"/>
            </w:pPr>
            <w:r w:rsidRPr="002460E1">
              <w:rPr>
                <w:rFonts w:hint="eastAsia"/>
              </w:rPr>
              <w:t>学技术工作</w:t>
            </w:r>
          </w:p>
        </w:tc>
        <w:tc>
          <w:tcPr>
            <w:tcW w:w="7735" w:type="dxa"/>
            <w:gridSpan w:val="3"/>
            <w:tcBorders>
              <w:top w:val="single" w:sz="4" w:space="0" w:color="auto"/>
              <w:left w:val="single" w:sz="4" w:space="0" w:color="auto"/>
              <w:bottom w:val="single" w:sz="4" w:space="0" w:color="auto"/>
            </w:tcBorders>
            <w:shd w:val="clear" w:color="auto" w:fill="auto"/>
            <w:vAlign w:val="center"/>
          </w:tcPr>
          <w:p w:rsidR="00311790" w:rsidRPr="002460E1" w:rsidRDefault="00311790" w:rsidP="002534AA"/>
        </w:tc>
      </w:tr>
      <w:tr w:rsidR="00311790" w:rsidRPr="002460E1" w:rsidTr="002534AA">
        <w:trPr>
          <w:trHeight w:val="5957"/>
          <w:jc w:val="center"/>
        </w:trPr>
        <w:tc>
          <w:tcPr>
            <w:tcW w:w="9649" w:type="dxa"/>
            <w:gridSpan w:val="5"/>
            <w:tcBorders>
              <w:top w:val="single" w:sz="4" w:space="0" w:color="auto"/>
            </w:tcBorders>
            <w:shd w:val="clear" w:color="auto" w:fill="auto"/>
          </w:tcPr>
          <w:p w:rsidR="00311790" w:rsidRPr="002460E1" w:rsidRDefault="00311790" w:rsidP="002534AA">
            <w:r w:rsidRPr="002460E1">
              <w:rPr>
                <w:rFonts w:hint="eastAsia"/>
              </w:rPr>
              <w:t>提名意见：（限</w:t>
            </w:r>
            <w:r w:rsidRPr="002460E1">
              <w:rPr>
                <w:rFonts w:hint="eastAsia"/>
              </w:rPr>
              <w:t>600</w:t>
            </w:r>
            <w:r w:rsidRPr="002460E1">
              <w:rPr>
                <w:rFonts w:hint="eastAsia"/>
              </w:rPr>
              <w:t>字）</w:t>
            </w:r>
          </w:p>
          <w:p w:rsidR="00311790" w:rsidRPr="002460E1" w:rsidRDefault="00311790" w:rsidP="002534AA"/>
        </w:tc>
      </w:tr>
      <w:tr w:rsidR="00311790" w:rsidRPr="002460E1" w:rsidTr="002534AA">
        <w:trPr>
          <w:trHeight w:val="3320"/>
          <w:jc w:val="center"/>
        </w:trPr>
        <w:tc>
          <w:tcPr>
            <w:tcW w:w="9649" w:type="dxa"/>
            <w:gridSpan w:val="5"/>
            <w:shd w:val="clear" w:color="auto" w:fill="auto"/>
          </w:tcPr>
          <w:p w:rsidR="00311790" w:rsidRPr="002460E1" w:rsidRDefault="00311790" w:rsidP="002534AA">
            <w:r w:rsidRPr="002460E1">
              <w:rPr>
                <w:rFonts w:hint="eastAsia"/>
              </w:rPr>
              <w:t>声明：</w:t>
            </w:r>
          </w:p>
          <w:p w:rsidR="00311790" w:rsidRPr="002460E1" w:rsidRDefault="00311790" w:rsidP="002534AA">
            <w:pPr>
              <w:ind w:firstLine="435"/>
              <w:rPr>
                <w:rFonts w:ascii="宋体" w:hAnsi="宋体"/>
                <w:szCs w:val="21"/>
              </w:rPr>
            </w:pPr>
            <w:r w:rsidRPr="002460E1">
              <w:rPr>
                <w:rFonts w:hint="eastAsia"/>
              </w:rPr>
              <w:t>本人严格按照</w:t>
            </w:r>
            <w:r w:rsidRPr="002460E1">
              <w:rPr>
                <w:rFonts w:ascii="宋体" w:hAnsi="宋体" w:hint="eastAsia"/>
                <w:szCs w:val="21"/>
              </w:rPr>
              <w:t>《山东省科学技术奖励办法》及其实施细则的有关规定和山东省科学技术奖励委员会办公室对推荐工作的具体要求，对推荐书内容及全部附件材料进行了严格审查，确认该项目符合《山东省科学技术奖励办法实施细则》规定的推荐资格条件，推荐材料全部内容属实，且不存在任何违反《中华人民共和国保守国家秘密法》和《科学技术保密规定》等有关法律法规及侵犯他人知识产权的情形，如被推荐项目发生争议，愿意协助调查处理。</w:t>
            </w:r>
          </w:p>
          <w:p w:rsidR="00311790" w:rsidRPr="002460E1" w:rsidRDefault="00311790" w:rsidP="002534AA">
            <w:pPr>
              <w:ind w:firstLine="435"/>
              <w:rPr>
                <w:rFonts w:ascii="宋体" w:hAnsi="宋体"/>
                <w:szCs w:val="21"/>
              </w:rPr>
            </w:pPr>
            <w:r w:rsidRPr="002460E1">
              <w:rPr>
                <w:rFonts w:ascii="宋体" w:hAnsi="宋体" w:hint="eastAsia"/>
                <w:szCs w:val="21"/>
              </w:rPr>
              <w:t>本人承诺将严格按照山东省科学技术奖励委员会办公室的有关规定和要求，认真履行作为提名专家的义务并承担相应的责任。</w:t>
            </w:r>
          </w:p>
          <w:p w:rsidR="00311790" w:rsidRPr="002460E1" w:rsidRDefault="00311790" w:rsidP="002534AA">
            <w:pPr>
              <w:ind w:firstLine="435"/>
              <w:rPr>
                <w:rFonts w:ascii="宋体" w:hAnsi="宋体"/>
                <w:szCs w:val="21"/>
              </w:rPr>
            </w:pPr>
            <w:r w:rsidRPr="002460E1">
              <w:rPr>
                <w:rFonts w:ascii="宋体" w:hAnsi="宋体" w:hint="eastAsia"/>
                <w:szCs w:val="21"/>
              </w:rPr>
              <w:t>本人同意作为该项目的提名专家</w:t>
            </w:r>
            <w:r w:rsidR="00AC7348">
              <w:rPr>
                <w:rFonts w:ascii="宋体" w:hAnsi="宋体" w:hint="eastAsia"/>
                <w:szCs w:val="21"/>
              </w:rPr>
              <w:t>向社会</w:t>
            </w:r>
            <w:r w:rsidRPr="002460E1">
              <w:rPr>
                <w:rFonts w:ascii="宋体" w:hAnsi="宋体" w:hint="eastAsia"/>
                <w:szCs w:val="21"/>
              </w:rPr>
              <w:t>公布。</w:t>
            </w:r>
          </w:p>
          <w:p w:rsidR="00311790" w:rsidRPr="002460E1" w:rsidRDefault="00311790" w:rsidP="002534AA">
            <w:pPr>
              <w:ind w:firstLine="435"/>
              <w:rPr>
                <w:rFonts w:ascii="宋体" w:hAnsi="宋体"/>
                <w:szCs w:val="21"/>
              </w:rPr>
            </w:pPr>
          </w:p>
          <w:p w:rsidR="00311790" w:rsidRPr="002460E1" w:rsidRDefault="00311790" w:rsidP="002534AA">
            <w:pPr>
              <w:ind w:firstLineChars="2407" w:firstLine="5055"/>
              <w:rPr>
                <w:rFonts w:ascii="宋体" w:hAnsi="宋体"/>
                <w:szCs w:val="21"/>
              </w:rPr>
            </w:pPr>
            <w:r w:rsidRPr="002460E1">
              <w:rPr>
                <w:rFonts w:ascii="宋体" w:hAnsi="宋体" w:hint="eastAsia"/>
                <w:szCs w:val="21"/>
              </w:rPr>
              <w:t>提名专家签名：</w:t>
            </w:r>
          </w:p>
          <w:p w:rsidR="00311790" w:rsidRPr="002460E1" w:rsidRDefault="00311790" w:rsidP="002534AA">
            <w:pPr>
              <w:ind w:firstLineChars="2407" w:firstLine="5055"/>
            </w:pPr>
            <w:r w:rsidRPr="002460E1">
              <w:rPr>
                <w:rFonts w:hint="eastAsia"/>
              </w:rPr>
              <w:t>年</w:t>
            </w:r>
            <w:r w:rsidRPr="002460E1">
              <w:rPr>
                <w:rFonts w:hint="eastAsia"/>
              </w:rPr>
              <w:t xml:space="preserve">   </w:t>
            </w:r>
            <w:r w:rsidRPr="002460E1">
              <w:rPr>
                <w:rFonts w:hint="eastAsia"/>
              </w:rPr>
              <w:t>月</w:t>
            </w:r>
            <w:r w:rsidRPr="002460E1">
              <w:rPr>
                <w:rFonts w:hint="eastAsia"/>
              </w:rPr>
              <w:t xml:space="preserve">   </w:t>
            </w:r>
            <w:r w:rsidRPr="002460E1">
              <w:rPr>
                <w:rFonts w:hint="eastAsia"/>
              </w:rPr>
              <w:t>日</w:t>
            </w:r>
          </w:p>
        </w:tc>
      </w:tr>
    </w:tbl>
    <w:p w:rsidR="00311790" w:rsidRPr="002460E1" w:rsidRDefault="00311790" w:rsidP="00311790"/>
    <w:p w:rsidR="00311790" w:rsidRPr="002460E1" w:rsidRDefault="00311790" w:rsidP="00311790">
      <w:pPr>
        <w:pStyle w:val="2"/>
        <w:adjustRightInd w:val="0"/>
        <w:snapToGrid w:val="0"/>
        <w:spacing w:beforeLines="0" w:afterLines="0" w:line="240" w:lineRule="atLeast"/>
      </w:pPr>
      <w:r w:rsidRPr="002460E1">
        <w:br w:type="page"/>
      </w:r>
      <w:r w:rsidRPr="002460E1">
        <w:rPr>
          <w:rFonts w:hint="eastAsia"/>
        </w:rPr>
        <w:lastRenderedPageBreak/>
        <w:t>三、工作简历</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2"/>
        <w:gridCol w:w="465"/>
        <w:gridCol w:w="1465"/>
        <w:gridCol w:w="3661"/>
        <w:gridCol w:w="2506"/>
      </w:tblGrid>
      <w:tr w:rsidR="00311790" w:rsidRPr="002460E1" w:rsidTr="002534AA">
        <w:trPr>
          <w:cantSplit/>
          <w:trHeight w:hRule="exact" w:val="692"/>
          <w:jc w:val="center"/>
        </w:trPr>
        <w:tc>
          <w:tcPr>
            <w:tcW w:w="1523" w:type="dxa"/>
            <w:tcBorders>
              <w:top w:val="single" w:sz="12" w:space="0" w:color="auto"/>
              <w:left w:val="single" w:sz="12" w:space="0" w:color="auto"/>
              <w:right w:val="nil"/>
            </w:tcBorders>
            <w:vAlign w:val="center"/>
          </w:tcPr>
          <w:p w:rsidR="00311790" w:rsidRPr="002460E1" w:rsidRDefault="00311790" w:rsidP="002534AA">
            <w:pPr>
              <w:spacing w:line="360" w:lineRule="exact"/>
              <w:ind w:firstLineChars="200" w:firstLine="420"/>
              <w:jc w:val="center"/>
              <w:rPr>
                <w:rFonts w:ascii="宋体" w:hAnsi="宋体"/>
                <w:szCs w:val="21"/>
              </w:rPr>
            </w:pPr>
            <w:r w:rsidRPr="002460E1">
              <w:rPr>
                <w:rFonts w:ascii="宋体" w:hAnsi="宋体" w:hint="eastAsia"/>
                <w:szCs w:val="21"/>
              </w:rPr>
              <w:t>年  月</w:t>
            </w:r>
          </w:p>
        </w:tc>
        <w:tc>
          <w:tcPr>
            <w:tcW w:w="460" w:type="dxa"/>
            <w:tcBorders>
              <w:top w:val="single" w:sz="12" w:space="0" w:color="auto"/>
              <w:left w:val="nil"/>
              <w:right w:val="nil"/>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至</w:t>
            </w:r>
          </w:p>
        </w:tc>
        <w:tc>
          <w:tcPr>
            <w:tcW w:w="1448" w:type="dxa"/>
            <w:tcBorders>
              <w:top w:val="single" w:sz="12" w:space="0" w:color="auto"/>
              <w:left w:val="nil"/>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 xml:space="preserve">   年  月</w:t>
            </w:r>
          </w:p>
        </w:tc>
        <w:tc>
          <w:tcPr>
            <w:tcW w:w="3618" w:type="dxa"/>
            <w:tcBorders>
              <w:top w:val="single" w:sz="12"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工作单位</w:t>
            </w:r>
          </w:p>
        </w:tc>
        <w:tc>
          <w:tcPr>
            <w:tcW w:w="2477" w:type="dxa"/>
            <w:tcBorders>
              <w:top w:val="single" w:sz="12" w:space="0" w:color="auto"/>
              <w:right w:val="single" w:sz="12"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职务、职称</w:t>
            </w:r>
          </w:p>
        </w:tc>
      </w:tr>
      <w:tr w:rsidR="00311790" w:rsidRPr="002460E1" w:rsidTr="002534AA">
        <w:trPr>
          <w:cantSplit/>
          <w:trHeight w:hRule="exact" w:val="692"/>
          <w:jc w:val="center"/>
        </w:trPr>
        <w:tc>
          <w:tcPr>
            <w:tcW w:w="1523" w:type="dxa"/>
            <w:tcBorders>
              <w:left w:val="single" w:sz="12" w:space="0" w:color="auto"/>
              <w:right w:val="nil"/>
            </w:tcBorders>
            <w:vAlign w:val="center"/>
          </w:tcPr>
          <w:p w:rsidR="00311790" w:rsidRPr="002460E1" w:rsidRDefault="00311790" w:rsidP="002534AA">
            <w:pPr>
              <w:spacing w:line="360" w:lineRule="exact"/>
              <w:rPr>
                <w:rFonts w:ascii="宋体" w:hAnsi="宋体"/>
                <w:szCs w:val="21"/>
              </w:rPr>
            </w:pPr>
          </w:p>
        </w:tc>
        <w:tc>
          <w:tcPr>
            <w:tcW w:w="460" w:type="dxa"/>
            <w:tcBorders>
              <w:left w:val="nil"/>
              <w:right w:val="nil"/>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w:t>
            </w:r>
          </w:p>
        </w:tc>
        <w:tc>
          <w:tcPr>
            <w:tcW w:w="1448" w:type="dxa"/>
            <w:tcBorders>
              <w:left w:val="nil"/>
            </w:tcBorders>
            <w:vAlign w:val="center"/>
          </w:tcPr>
          <w:p w:rsidR="00311790" w:rsidRPr="002460E1" w:rsidRDefault="00311790" w:rsidP="002534AA">
            <w:pPr>
              <w:spacing w:line="360" w:lineRule="exact"/>
              <w:rPr>
                <w:rFonts w:ascii="宋体" w:hAnsi="宋体"/>
                <w:szCs w:val="21"/>
              </w:rPr>
            </w:pPr>
          </w:p>
        </w:tc>
        <w:tc>
          <w:tcPr>
            <w:tcW w:w="3618" w:type="dxa"/>
            <w:vAlign w:val="center"/>
          </w:tcPr>
          <w:p w:rsidR="00311790" w:rsidRPr="002460E1" w:rsidRDefault="00311790" w:rsidP="002534AA">
            <w:pPr>
              <w:spacing w:line="360" w:lineRule="exact"/>
              <w:rPr>
                <w:rFonts w:ascii="宋体" w:hAnsi="宋体"/>
                <w:szCs w:val="21"/>
              </w:rPr>
            </w:pPr>
          </w:p>
        </w:tc>
        <w:tc>
          <w:tcPr>
            <w:tcW w:w="2477" w:type="dxa"/>
            <w:tcBorders>
              <w:right w:val="single" w:sz="12" w:space="0" w:color="auto"/>
            </w:tcBorders>
            <w:vAlign w:val="center"/>
          </w:tcPr>
          <w:p w:rsidR="00311790" w:rsidRPr="002460E1" w:rsidRDefault="00311790" w:rsidP="002534AA">
            <w:pPr>
              <w:spacing w:line="360" w:lineRule="exact"/>
              <w:rPr>
                <w:rFonts w:ascii="宋体" w:hAnsi="宋体"/>
                <w:szCs w:val="21"/>
              </w:rPr>
            </w:pPr>
          </w:p>
        </w:tc>
      </w:tr>
      <w:tr w:rsidR="00311790" w:rsidRPr="002460E1" w:rsidTr="002534AA">
        <w:trPr>
          <w:cantSplit/>
          <w:trHeight w:hRule="exact" w:val="692"/>
          <w:jc w:val="center"/>
        </w:trPr>
        <w:tc>
          <w:tcPr>
            <w:tcW w:w="1523" w:type="dxa"/>
            <w:tcBorders>
              <w:left w:val="single" w:sz="12" w:space="0" w:color="auto"/>
              <w:right w:val="nil"/>
            </w:tcBorders>
            <w:vAlign w:val="center"/>
          </w:tcPr>
          <w:p w:rsidR="00311790" w:rsidRPr="002460E1" w:rsidRDefault="00311790" w:rsidP="002534AA">
            <w:pPr>
              <w:spacing w:line="360" w:lineRule="exact"/>
              <w:rPr>
                <w:rFonts w:ascii="宋体" w:hAnsi="宋体"/>
                <w:szCs w:val="21"/>
              </w:rPr>
            </w:pPr>
          </w:p>
        </w:tc>
        <w:tc>
          <w:tcPr>
            <w:tcW w:w="460" w:type="dxa"/>
            <w:tcBorders>
              <w:left w:val="nil"/>
              <w:right w:val="nil"/>
            </w:tcBorders>
            <w:vAlign w:val="center"/>
          </w:tcPr>
          <w:p w:rsidR="00311790" w:rsidRPr="002460E1" w:rsidRDefault="00311790" w:rsidP="002534AA">
            <w:pPr>
              <w:spacing w:line="360" w:lineRule="exact"/>
              <w:rPr>
                <w:rFonts w:ascii="宋体" w:hAnsi="宋体"/>
                <w:szCs w:val="21"/>
              </w:rPr>
            </w:pPr>
            <w:r w:rsidRPr="002460E1">
              <w:rPr>
                <w:rFonts w:ascii="宋体" w:hAnsi="宋体" w:hint="eastAsia"/>
                <w:szCs w:val="21"/>
              </w:rPr>
              <w:t>-</w:t>
            </w:r>
          </w:p>
        </w:tc>
        <w:tc>
          <w:tcPr>
            <w:tcW w:w="1448" w:type="dxa"/>
            <w:tcBorders>
              <w:left w:val="nil"/>
            </w:tcBorders>
            <w:vAlign w:val="center"/>
          </w:tcPr>
          <w:p w:rsidR="00311790" w:rsidRPr="002460E1" w:rsidRDefault="00311790" w:rsidP="002534AA">
            <w:pPr>
              <w:spacing w:line="360" w:lineRule="exact"/>
              <w:rPr>
                <w:rFonts w:ascii="宋体" w:hAnsi="宋体"/>
                <w:szCs w:val="21"/>
              </w:rPr>
            </w:pPr>
          </w:p>
        </w:tc>
        <w:tc>
          <w:tcPr>
            <w:tcW w:w="3618" w:type="dxa"/>
            <w:vAlign w:val="center"/>
          </w:tcPr>
          <w:p w:rsidR="00311790" w:rsidRPr="002460E1" w:rsidRDefault="00311790" w:rsidP="002534AA">
            <w:pPr>
              <w:spacing w:line="360" w:lineRule="exact"/>
              <w:rPr>
                <w:rFonts w:ascii="宋体" w:hAnsi="宋体"/>
                <w:szCs w:val="21"/>
              </w:rPr>
            </w:pPr>
          </w:p>
        </w:tc>
        <w:tc>
          <w:tcPr>
            <w:tcW w:w="2477" w:type="dxa"/>
            <w:tcBorders>
              <w:right w:val="single" w:sz="12" w:space="0" w:color="auto"/>
            </w:tcBorders>
            <w:vAlign w:val="center"/>
          </w:tcPr>
          <w:p w:rsidR="00311790" w:rsidRPr="002460E1" w:rsidRDefault="00311790" w:rsidP="002534AA">
            <w:pPr>
              <w:spacing w:line="360" w:lineRule="exact"/>
              <w:rPr>
                <w:rFonts w:ascii="宋体" w:hAnsi="宋体"/>
                <w:szCs w:val="21"/>
              </w:rPr>
            </w:pPr>
          </w:p>
        </w:tc>
      </w:tr>
      <w:tr w:rsidR="00311790" w:rsidRPr="002460E1" w:rsidTr="002534AA">
        <w:trPr>
          <w:cantSplit/>
          <w:trHeight w:hRule="exact" w:val="692"/>
          <w:jc w:val="center"/>
        </w:trPr>
        <w:tc>
          <w:tcPr>
            <w:tcW w:w="1523" w:type="dxa"/>
            <w:tcBorders>
              <w:left w:val="single" w:sz="12" w:space="0" w:color="auto"/>
              <w:right w:val="nil"/>
            </w:tcBorders>
            <w:vAlign w:val="center"/>
          </w:tcPr>
          <w:p w:rsidR="00311790" w:rsidRPr="002460E1" w:rsidRDefault="00311790" w:rsidP="002534AA">
            <w:pPr>
              <w:spacing w:line="360" w:lineRule="exact"/>
              <w:rPr>
                <w:rFonts w:ascii="宋体" w:hAnsi="宋体"/>
                <w:szCs w:val="21"/>
              </w:rPr>
            </w:pPr>
          </w:p>
        </w:tc>
        <w:tc>
          <w:tcPr>
            <w:tcW w:w="460" w:type="dxa"/>
            <w:tcBorders>
              <w:left w:val="nil"/>
              <w:right w:val="nil"/>
            </w:tcBorders>
            <w:vAlign w:val="center"/>
          </w:tcPr>
          <w:p w:rsidR="00311790" w:rsidRPr="002460E1" w:rsidRDefault="00311790" w:rsidP="002534AA">
            <w:pPr>
              <w:spacing w:line="360" w:lineRule="exact"/>
              <w:rPr>
                <w:rFonts w:ascii="宋体" w:hAnsi="宋体"/>
                <w:szCs w:val="21"/>
              </w:rPr>
            </w:pPr>
            <w:r w:rsidRPr="002460E1">
              <w:rPr>
                <w:rFonts w:ascii="宋体" w:hAnsi="宋体" w:hint="eastAsia"/>
                <w:szCs w:val="21"/>
              </w:rPr>
              <w:t>-</w:t>
            </w:r>
          </w:p>
        </w:tc>
        <w:tc>
          <w:tcPr>
            <w:tcW w:w="1448" w:type="dxa"/>
            <w:tcBorders>
              <w:left w:val="nil"/>
            </w:tcBorders>
            <w:vAlign w:val="center"/>
          </w:tcPr>
          <w:p w:rsidR="00311790" w:rsidRPr="002460E1" w:rsidRDefault="00311790" w:rsidP="002534AA">
            <w:pPr>
              <w:spacing w:line="360" w:lineRule="exact"/>
              <w:rPr>
                <w:rFonts w:ascii="宋体" w:hAnsi="宋体"/>
                <w:szCs w:val="21"/>
              </w:rPr>
            </w:pPr>
          </w:p>
        </w:tc>
        <w:tc>
          <w:tcPr>
            <w:tcW w:w="3618" w:type="dxa"/>
            <w:vAlign w:val="center"/>
          </w:tcPr>
          <w:p w:rsidR="00311790" w:rsidRPr="002460E1" w:rsidRDefault="00311790" w:rsidP="002534AA">
            <w:pPr>
              <w:spacing w:line="360" w:lineRule="exact"/>
              <w:rPr>
                <w:rFonts w:ascii="宋体" w:hAnsi="宋体"/>
                <w:szCs w:val="21"/>
              </w:rPr>
            </w:pPr>
          </w:p>
        </w:tc>
        <w:tc>
          <w:tcPr>
            <w:tcW w:w="2477" w:type="dxa"/>
            <w:tcBorders>
              <w:right w:val="single" w:sz="12" w:space="0" w:color="auto"/>
            </w:tcBorders>
            <w:vAlign w:val="center"/>
          </w:tcPr>
          <w:p w:rsidR="00311790" w:rsidRPr="002460E1" w:rsidRDefault="00311790" w:rsidP="002534AA">
            <w:pPr>
              <w:spacing w:line="360" w:lineRule="exact"/>
              <w:rPr>
                <w:rFonts w:ascii="宋体" w:hAnsi="宋体"/>
                <w:szCs w:val="21"/>
              </w:rPr>
            </w:pPr>
          </w:p>
        </w:tc>
      </w:tr>
      <w:tr w:rsidR="00311790" w:rsidRPr="002460E1" w:rsidTr="002534AA">
        <w:trPr>
          <w:cantSplit/>
          <w:trHeight w:hRule="exact" w:val="692"/>
          <w:jc w:val="center"/>
        </w:trPr>
        <w:tc>
          <w:tcPr>
            <w:tcW w:w="1523" w:type="dxa"/>
            <w:tcBorders>
              <w:left w:val="single" w:sz="12" w:space="0" w:color="auto"/>
              <w:right w:val="nil"/>
            </w:tcBorders>
            <w:vAlign w:val="center"/>
          </w:tcPr>
          <w:p w:rsidR="00311790" w:rsidRPr="002460E1" w:rsidRDefault="00311790" w:rsidP="002534AA">
            <w:pPr>
              <w:spacing w:line="360" w:lineRule="exact"/>
              <w:rPr>
                <w:rFonts w:ascii="宋体" w:hAnsi="宋体"/>
                <w:szCs w:val="21"/>
              </w:rPr>
            </w:pPr>
          </w:p>
        </w:tc>
        <w:tc>
          <w:tcPr>
            <w:tcW w:w="460" w:type="dxa"/>
            <w:tcBorders>
              <w:left w:val="nil"/>
              <w:right w:val="nil"/>
            </w:tcBorders>
            <w:vAlign w:val="center"/>
          </w:tcPr>
          <w:p w:rsidR="00311790" w:rsidRPr="002460E1" w:rsidRDefault="00311790" w:rsidP="002534AA">
            <w:pPr>
              <w:spacing w:line="360" w:lineRule="exact"/>
              <w:rPr>
                <w:rFonts w:ascii="宋体" w:hAnsi="宋体"/>
                <w:szCs w:val="21"/>
              </w:rPr>
            </w:pPr>
            <w:r w:rsidRPr="002460E1">
              <w:rPr>
                <w:rFonts w:ascii="宋体" w:hAnsi="宋体" w:hint="eastAsia"/>
                <w:szCs w:val="21"/>
              </w:rPr>
              <w:t>-</w:t>
            </w:r>
          </w:p>
        </w:tc>
        <w:tc>
          <w:tcPr>
            <w:tcW w:w="1448" w:type="dxa"/>
            <w:tcBorders>
              <w:left w:val="nil"/>
            </w:tcBorders>
            <w:vAlign w:val="center"/>
          </w:tcPr>
          <w:p w:rsidR="00311790" w:rsidRPr="002460E1" w:rsidRDefault="00311790" w:rsidP="002534AA">
            <w:pPr>
              <w:spacing w:line="360" w:lineRule="exact"/>
              <w:rPr>
                <w:rFonts w:ascii="宋体" w:hAnsi="宋体"/>
                <w:szCs w:val="21"/>
              </w:rPr>
            </w:pPr>
          </w:p>
        </w:tc>
        <w:tc>
          <w:tcPr>
            <w:tcW w:w="3618" w:type="dxa"/>
            <w:vAlign w:val="center"/>
          </w:tcPr>
          <w:p w:rsidR="00311790" w:rsidRPr="002460E1" w:rsidRDefault="00311790" w:rsidP="002534AA">
            <w:pPr>
              <w:spacing w:line="360" w:lineRule="exact"/>
              <w:rPr>
                <w:rFonts w:ascii="宋体" w:hAnsi="宋体"/>
                <w:szCs w:val="21"/>
              </w:rPr>
            </w:pPr>
          </w:p>
        </w:tc>
        <w:tc>
          <w:tcPr>
            <w:tcW w:w="2477" w:type="dxa"/>
            <w:tcBorders>
              <w:right w:val="single" w:sz="12" w:space="0" w:color="auto"/>
            </w:tcBorders>
            <w:vAlign w:val="center"/>
          </w:tcPr>
          <w:p w:rsidR="00311790" w:rsidRPr="002460E1" w:rsidRDefault="00311790" w:rsidP="002534AA">
            <w:pPr>
              <w:spacing w:line="360" w:lineRule="exact"/>
              <w:rPr>
                <w:rFonts w:ascii="宋体" w:hAnsi="宋体"/>
                <w:szCs w:val="21"/>
              </w:rPr>
            </w:pPr>
          </w:p>
        </w:tc>
      </w:tr>
      <w:tr w:rsidR="00311790" w:rsidRPr="002460E1" w:rsidTr="002534AA">
        <w:trPr>
          <w:cantSplit/>
          <w:trHeight w:hRule="exact" w:val="692"/>
          <w:jc w:val="center"/>
        </w:trPr>
        <w:tc>
          <w:tcPr>
            <w:tcW w:w="1523" w:type="dxa"/>
            <w:tcBorders>
              <w:left w:val="single" w:sz="12" w:space="0" w:color="auto"/>
              <w:right w:val="nil"/>
            </w:tcBorders>
            <w:vAlign w:val="center"/>
          </w:tcPr>
          <w:p w:rsidR="00311790" w:rsidRPr="002460E1" w:rsidRDefault="00311790" w:rsidP="002534AA">
            <w:pPr>
              <w:spacing w:line="360" w:lineRule="exact"/>
              <w:rPr>
                <w:rFonts w:ascii="宋体" w:hAnsi="宋体"/>
                <w:szCs w:val="21"/>
              </w:rPr>
            </w:pPr>
          </w:p>
        </w:tc>
        <w:tc>
          <w:tcPr>
            <w:tcW w:w="460" w:type="dxa"/>
            <w:tcBorders>
              <w:left w:val="nil"/>
              <w:right w:val="nil"/>
            </w:tcBorders>
            <w:vAlign w:val="center"/>
          </w:tcPr>
          <w:p w:rsidR="00311790" w:rsidRPr="002460E1" w:rsidRDefault="00311790" w:rsidP="002534AA">
            <w:pPr>
              <w:spacing w:line="360" w:lineRule="exact"/>
              <w:rPr>
                <w:rFonts w:ascii="宋体" w:hAnsi="宋体"/>
                <w:szCs w:val="21"/>
              </w:rPr>
            </w:pPr>
            <w:r w:rsidRPr="002460E1">
              <w:rPr>
                <w:rFonts w:ascii="宋体" w:hAnsi="宋体" w:hint="eastAsia"/>
                <w:szCs w:val="21"/>
              </w:rPr>
              <w:t>-</w:t>
            </w:r>
          </w:p>
        </w:tc>
        <w:tc>
          <w:tcPr>
            <w:tcW w:w="1448" w:type="dxa"/>
            <w:tcBorders>
              <w:left w:val="nil"/>
            </w:tcBorders>
            <w:vAlign w:val="center"/>
          </w:tcPr>
          <w:p w:rsidR="00311790" w:rsidRPr="002460E1" w:rsidRDefault="00311790" w:rsidP="002534AA">
            <w:pPr>
              <w:spacing w:line="360" w:lineRule="exact"/>
              <w:rPr>
                <w:rFonts w:ascii="宋体" w:hAnsi="宋体"/>
                <w:szCs w:val="21"/>
              </w:rPr>
            </w:pPr>
          </w:p>
        </w:tc>
        <w:tc>
          <w:tcPr>
            <w:tcW w:w="3618" w:type="dxa"/>
            <w:vAlign w:val="center"/>
          </w:tcPr>
          <w:p w:rsidR="00311790" w:rsidRPr="002460E1" w:rsidRDefault="00311790" w:rsidP="002534AA">
            <w:pPr>
              <w:spacing w:line="360" w:lineRule="exact"/>
              <w:rPr>
                <w:rFonts w:ascii="宋体" w:hAnsi="宋体"/>
                <w:szCs w:val="21"/>
              </w:rPr>
            </w:pPr>
          </w:p>
        </w:tc>
        <w:tc>
          <w:tcPr>
            <w:tcW w:w="2477" w:type="dxa"/>
            <w:tcBorders>
              <w:right w:val="single" w:sz="12" w:space="0" w:color="auto"/>
            </w:tcBorders>
            <w:vAlign w:val="center"/>
          </w:tcPr>
          <w:p w:rsidR="00311790" w:rsidRPr="002460E1" w:rsidRDefault="00311790" w:rsidP="002534AA">
            <w:pPr>
              <w:spacing w:line="360" w:lineRule="exact"/>
              <w:rPr>
                <w:rFonts w:ascii="宋体" w:hAnsi="宋体"/>
                <w:szCs w:val="21"/>
              </w:rPr>
            </w:pPr>
          </w:p>
        </w:tc>
      </w:tr>
      <w:tr w:rsidR="00311790" w:rsidRPr="002460E1" w:rsidTr="002534AA">
        <w:trPr>
          <w:cantSplit/>
          <w:trHeight w:hRule="exact" w:val="692"/>
          <w:jc w:val="center"/>
        </w:trPr>
        <w:tc>
          <w:tcPr>
            <w:tcW w:w="1523" w:type="dxa"/>
            <w:tcBorders>
              <w:left w:val="single" w:sz="12" w:space="0" w:color="auto"/>
              <w:right w:val="nil"/>
            </w:tcBorders>
            <w:vAlign w:val="center"/>
          </w:tcPr>
          <w:p w:rsidR="00311790" w:rsidRPr="002460E1" w:rsidRDefault="00311790" w:rsidP="002534AA">
            <w:pPr>
              <w:spacing w:line="360" w:lineRule="exact"/>
              <w:rPr>
                <w:rFonts w:ascii="宋体" w:hAnsi="宋体"/>
                <w:szCs w:val="21"/>
              </w:rPr>
            </w:pPr>
          </w:p>
        </w:tc>
        <w:tc>
          <w:tcPr>
            <w:tcW w:w="460" w:type="dxa"/>
            <w:tcBorders>
              <w:left w:val="nil"/>
              <w:right w:val="nil"/>
            </w:tcBorders>
            <w:vAlign w:val="center"/>
          </w:tcPr>
          <w:p w:rsidR="00311790" w:rsidRPr="002460E1" w:rsidRDefault="00311790" w:rsidP="002534AA">
            <w:pPr>
              <w:spacing w:line="360" w:lineRule="exact"/>
              <w:rPr>
                <w:rFonts w:ascii="宋体" w:hAnsi="宋体"/>
                <w:szCs w:val="21"/>
              </w:rPr>
            </w:pPr>
            <w:r w:rsidRPr="002460E1">
              <w:rPr>
                <w:rFonts w:ascii="宋体" w:hAnsi="宋体" w:hint="eastAsia"/>
                <w:szCs w:val="21"/>
              </w:rPr>
              <w:t>-</w:t>
            </w:r>
          </w:p>
        </w:tc>
        <w:tc>
          <w:tcPr>
            <w:tcW w:w="1448" w:type="dxa"/>
            <w:tcBorders>
              <w:left w:val="nil"/>
            </w:tcBorders>
            <w:vAlign w:val="center"/>
          </w:tcPr>
          <w:p w:rsidR="00311790" w:rsidRPr="002460E1" w:rsidRDefault="00311790" w:rsidP="002534AA">
            <w:pPr>
              <w:spacing w:line="360" w:lineRule="exact"/>
              <w:rPr>
                <w:rFonts w:ascii="宋体" w:hAnsi="宋体"/>
                <w:szCs w:val="21"/>
              </w:rPr>
            </w:pPr>
          </w:p>
        </w:tc>
        <w:tc>
          <w:tcPr>
            <w:tcW w:w="3618" w:type="dxa"/>
            <w:vAlign w:val="center"/>
          </w:tcPr>
          <w:p w:rsidR="00311790" w:rsidRPr="002460E1" w:rsidRDefault="00311790" w:rsidP="002534AA">
            <w:pPr>
              <w:spacing w:line="360" w:lineRule="exact"/>
              <w:rPr>
                <w:rFonts w:ascii="宋体" w:hAnsi="宋体"/>
                <w:szCs w:val="21"/>
              </w:rPr>
            </w:pPr>
          </w:p>
        </w:tc>
        <w:tc>
          <w:tcPr>
            <w:tcW w:w="2477" w:type="dxa"/>
            <w:tcBorders>
              <w:right w:val="single" w:sz="12" w:space="0" w:color="auto"/>
            </w:tcBorders>
            <w:vAlign w:val="center"/>
          </w:tcPr>
          <w:p w:rsidR="00311790" w:rsidRPr="002460E1" w:rsidRDefault="00311790" w:rsidP="002534AA">
            <w:pPr>
              <w:spacing w:line="360" w:lineRule="exact"/>
              <w:rPr>
                <w:rFonts w:ascii="宋体" w:hAnsi="宋体"/>
                <w:szCs w:val="21"/>
              </w:rPr>
            </w:pPr>
          </w:p>
        </w:tc>
      </w:tr>
      <w:tr w:rsidR="00311790" w:rsidRPr="002460E1" w:rsidTr="002534AA">
        <w:trPr>
          <w:cantSplit/>
          <w:trHeight w:hRule="exact" w:val="692"/>
          <w:jc w:val="center"/>
        </w:trPr>
        <w:tc>
          <w:tcPr>
            <w:tcW w:w="1523" w:type="dxa"/>
            <w:tcBorders>
              <w:left w:val="single" w:sz="12" w:space="0" w:color="auto"/>
              <w:right w:val="nil"/>
            </w:tcBorders>
            <w:vAlign w:val="center"/>
          </w:tcPr>
          <w:p w:rsidR="00311790" w:rsidRPr="002460E1" w:rsidRDefault="00311790" w:rsidP="002534AA">
            <w:pPr>
              <w:spacing w:line="360" w:lineRule="exact"/>
              <w:rPr>
                <w:rFonts w:ascii="宋体" w:hAnsi="宋体"/>
                <w:szCs w:val="21"/>
              </w:rPr>
            </w:pPr>
          </w:p>
        </w:tc>
        <w:tc>
          <w:tcPr>
            <w:tcW w:w="460" w:type="dxa"/>
            <w:tcBorders>
              <w:left w:val="nil"/>
              <w:right w:val="nil"/>
            </w:tcBorders>
            <w:vAlign w:val="center"/>
          </w:tcPr>
          <w:p w:rsidR="00311790" w:rsidRPr="002460E1" w:rsidRDefault="00311790" w:rsidP="002534AA">
            <w:pPr>
              <w:spacing w:line="360" w:lineRule="exact"/>
              <w:rPr>
                <w:rFonts w:ascii="宋体" w:hAnsi="宋体"/>
                <w:szCs w:val="21"/>
              </w:rPr>
            </w:pPr>
            <w:r w:rsidRPr="002460E1">
              <w:rPr>
                <w:rFonts w:ascii="宋体" w:hAnsi="宋体" w:hint="eastAsia"/>
                <w:szCs w:val="21"/>
              </w:rPr>
              <w:t>-</w:t>
            </w:r>
          </w:p>
        </w:tc>
        <w:tc>
          <w:tcPr>
            <w:tcW w:w="1448" w:type="dxa"/>
            <w:tcBorders>
              <w:left w:val="nil"/>
            </w:tcBorders>
            <w:vAlign w:val="center"/>
          </w:tcPr>
          <w:p w:rsidR="00311790" w:rsidRPr="002460E1" w:rsidRDefault="00311790" w:rsidP="002534AA">
            <w:pPr>
              <w:spacing w:line="360" w:lineRule="exact"/>
              <w:rPr>
                <w:rFonts w:ascii="宋体" w:hAnsi="宋体"/>
                <w:szCs w:val="21"/>
              </w:rPr>
            </w:pPr>
          </w:p>
        </w:tc>
        <w:tc>
          <w:tcPr>
            <w:tcW w:w="3618" w:type="dxa"/>
            <w:vAlign w:val="center"/>
          </w:tcPr>
          <w:p w:rsidR="00311790" w:rsidRPr="002460E1" w:rsidRDefault="00311790" w:rsidP="002534AA">
            <w:pPr>
              <w:spacing w:line="360" w:lineRule="exact"/>
              <w:rPr>
                <w:rFonts w:ascii="宋体" w:hAnsi="宋体"/>
                <w:szCs w:val="21"/>
              </w:rPr>
            </w:pPr>
          </w:p>
        </w:tc>
        <w:tc>
          <w:tcPr>
            <w:tcW w:w="2477" w:type="dxa"/>
            <w:tcBorders>
              <w:right w:val="single" w:sz="12" w:space="0" w:color="auto"/>
            </w:tcBorders>
            <w:vAlign w:val="center"/>
          </w:tcPr>
          <w:p w:rsidR="00311790" w:rsidRPr="002460E1" w:rsidRDefault="00311790" w:rsidP="002534AA">
            <w:pPr>
              <w:spacing w:line="360" w:lineRule="exact"/>
              <w:rPr>
                <w:rFonts w:ascii="宋体" w:hAnsi="宋体"/>
                <w:szCs w:val="21"/>
              </w:rPr>
            </w:pPr>
          </w:p>
        </w:tc>
      </w:tr>
      <w:tr w:rsidR="00311790" w:rsidRPr="002460E1" w:rsidTr="002534AA">
        <w:trPr>
          <w:cantSplit/>
          <w:trHeight w:hRule="exact" w:val="692"/>
          <w:jc w:val="center"/>
        </w:trPr>
        <w:tc>
          <w:tcPr>
            <w:tcW w:w="1523" w:type="dxa"/>
            <w:tcBorders>
              <w:left w:val="single" w:sz="12" w:space="0" w:color="auto"/>
              <w:right w:val="nil"/>
            </w:tcBorders>
            <w:vAlign w:val="center"/>
          </w:tcPr>
          <w:p w:rsidR="00311790" w:rsidRPr="002460E1" w:rsidRDefault="00311790" w:rsidP="002534AA">
            <w:pPr>
              <w:spacing w:line="360" w:lineRule="exact"/>
              <w:rPr>
                <w:rFonts w:ascii="宋体" w:hAnsi="宋体"/>
                <w:szCs w:val="21"/>
              </w:rPr>
            </w:pPr>
          </w:p>
        </w:tc>
        <w:tc>
          <w:tcPr>
            <w:tcW w:w="460" w:type="dxa"/>
            <w:tcBorders>
              <w:left w:val="nil"/>
              <w:right w:val="nil"/>
            </w:tcBorders>
            <w:vAlign w:val="center"/>
          </w:tcPr>
          <w:p w:rsidR="00311790" w:rsidRPr="002460E1" w:rsidRDefault="00311790" w:rsidP="002534AA">
            <w:pPr>
              <w:spacing w:line="360" w:lineRule="exact"/>
              <w:rPr>
                <w:rFonts w:ascii="宋体" w:hAnsi="宋体"/>
                <w:szCs w:val="21"/>
              </w:rPr>
            </w:pPr>
            <w:r w:rsidRPr="002460E1">
              <w:rPr>
                <w:rFonts w:ascii="宋体" w:hAnsi="宋体" w:hint="eastAsia"/>
                <w:szCs w:val="21"/>
              </w:rPr>
              <w:t>-</w:t>
            </w:r>
          </w:p>
        </w:tc>
        <w:tc>
          <w:tcPr>
            <w:tcW w:w="1448" w:type="dxa"/>
            <w:tcBorders>
              <w:left w:val="nil"/>
            </w:tcBorders>
            <w:vAlign w:val="center"/>
          </w:tcPr>
          <w:p w:rsidR="00311790" w:rsidRPr="002460E1" w:rsidRDefault="00311790" w:rsidP="002534AA">
            <w:pPr>
              <w:spacing w:line="360" w:lineRule="exact"/>
              <w:rPr>
                <w:rFonts w:ascii="宋体" w:hAnsi="宋体"/>
                <w:szCs w:val="21"/>
              </w:rPr>
            </w:pPr>
          </w:p>
        </w:tc>
        <w:tc>
          <w:tcPr>
            <w:tcW w:w="3618" w:type="dxa"/>
            <w:vAlign w:val="center"/>
          </w:tcPr>
          <w:p w:rsidR="00311790" w:rsidRPr="002460E1" w:rsidRDefault="00311790" w:rsidP="002534AA">
            <w:pPr>
              <w:spacing w:line="360" w:lineRule="exact"/>
              <w:rPr>
                <w:rFonts w:ascii="宋体" w:hAnsi="宋体"/>
                <w:szCs w:val="21"/>
              </w:rPr>
            </w:pPr>
          </w:p>
        </w:tc>
        <w:tc>
          <w:tcPr>
            <w:tcW w:w="2477" w:type="dxa"/>
            <w:tcBorders>
              <w:right w:val="single" w:sz="12" w:space="0" w:color="auto"/>
            </w:tcBorders>
            <w:vAlign w:val="center"/>
          </w:tcPr>
          <w:p w:rsidR="00311790" w:rsidRPr="002460E1" w:rsidRDefault="00311790" w:rsidP="002534AA">
            <w:pPr>
              <w:spacing w:line="360" w:lineRule="exact"/>
              <w:rPr>
                <w:rFonts w:ascii="宋体" w:hAnsi="宋体"/>
                <w:szCs w:val="21"/>
              </w:rPr>
            </w:pPr>
          </w:p>
        </w:tc>
      </w:tr>
      <w:tr w:rsidR="00311790" w:rsidRPr="002460E1" w:rsidTr="002534AA">
        <w:trPr>
          <w:cantSplit/>
          <w:trHeight w:hRule="exact" w:val="692"/>
          <w:jc w:val="center"/>
        </w:trPr>
        <w:tc>
          <w:tcPr>
            <w:tcW w:w="1523" w:type="dxa"/>
            <w:tcBorders>
              <w:left w:val="single" w:sz="12" w:space="0" w:color="auto"/>
              <w:right w:val="nil"/>
            </w:tcBorders>
            <w:vAlign w:val="center"/>
          </w:tcPr>
          <w:p w:rsidR="00311790" w:rsidRPr="002460E1" w:rsidRDefault="00311790" w:rsidP="002534AA">
            <w:pPr>
              <w:spacing w:line="360" w:lineRule="exact"/>
              <w:rPr>
                <w:rFonts w:ascii="宋体" w:hAnsi="宋体"/>
                <w:szCs w:val="21"/>
              </w:rPr>
            </w:pPr>
          </w:p>
        </w:tc>
        <w:tc>
          <w:tcPr>
            <w:tcW w:w="460" w:type="dxa"/>
            <w:tcBorders>
              <w:left w:val="nil"/>
              <w:right w:val="nil"/>
            </w:tcBorders>
            <w:vAlign w:val="center"/>
          </w:tcPr>
          <w:p w:rsidR="00311790" w:rsidRPr="002460E1" w:rsidRDefault="00311790" w:rsidP="002534AA">
            <w:pPr>
              <w:spacing w:line="360" w:lineRule="exact"/>
              <w:rPr>
                <w:rFonts w:ascii="宋体" w:hAnsi="宋体"/>
                <w:szCs w:val="21"/>
              </w:rPr>
            </w:pPr>
            <w:r w:rsidRPr="002460E1">
              <w:rPr>
                <w:rFonts w:ascii="宋体" w:hAnsi="宋体" w:hint="eastAsia"/>
                <w:szCs w:val="21"/>
              </w:rPr>
              <w:t>-</w:t>
            </w:r>
          </w:p>
        </w:tc>
        <w:tc>
          <w:tcPr>
            <w:tcW w:w="1448" w:type="dxa"/>
            <w:tcBorders>
              <w:left w:val="nil"/>
            </w:tcBorders>
            <w:vAlign w:val="center"/>
          </w:tcPr>
          <w:p w:rsidR="00311790" w:rsidRPr="002460E1" w:rsidRDefault="00311790" w:rsidP="002534AA">
            <w:pPr>
              <w:spacing w:line="360" w:lineRule="exact"/>
              <w:rPr>
                <w:rFonts w:ascii="宋体" w:hAnsi="宋体"/>
                <w:szCs w:val="21"/>
              </w:rPr>
            </w:pPr>
          </w:p>
        </w:tc>
        <w:tc>
          <w:tcPr>
            <w:tcW w:w="3618" w:type="dxa"/>
            <w:vAlign w:val="center"/>
          </w:tcPr>
          <w:p w:rsidR="00311790" w:rsidRPr="002460E1" w:rsidRDefault="00311790" w:rsidP="002534AA">
            <w:pPr>
              <w:spacing w:line="360" w:lineRule="exact"/>
              <w:rPr>
                <w:rFonts w:ascii="宋体" w:hAnsi="宋体"/>
                <w:szCs w:val="21"/>
              </w:rPr>
            </w:pPr>
          </w:p>
        </w:tc>
        <w:tc>
          <w:tcPr>
            <w:tcW w:w="2477" w:type="dxa"/>
            <w:tcBorders>
              <w:right w:val="single" w:sz="12" w:space="0" w:color="auto"/>
            </w:tcBorders>
            <w:vAlign w:val="center"/>
          </w:tcPr>
          <w:p w:rsidR="00311790" w:rsidRPr="002460E1" w:rsidRDefault="00311790" w:rsidP="002534AA">
            <w:pPr>
              <w:spacing w:line="360" w:lineRule="exact"/>
              <w:rPr>
                <w:rFonts w:ascii="宋体" w:hAnsi="宋体"/>
                <w:szCs w:val="21"/>
              </w:rPr>
            </w:pPr>
          </w:p>
        </w:tc>
      </w:tr>
      <w:tr w:rsidR="00311790" w:rsidRPr="002460E1" w:rsidTr="002534AA">
        <w:trPr>
          <w:cantSplit/>
          <w:trHeight w:hRule="exact" w:val="692"/>
          <w:jc w:val="center"/>
        </w:trPr>
        <w:tc>
          <w:tcPr>
            <w:tcW w:w="1523" w:type="dxa"/>
            <w:tcBorders>
              <w:left w:val="single" w:sz="12" w:space="0" w:color="auto"/>
              <w:right w:val="nil"/>
            </w:tcBorders>
            <w:vAlign w:val="center"/>
          </w:tcPr>
          <w:p w:rsidR="00311790" w:rsidRPr="002460E1" w:rsidRDefault="00311790" w:rsidP="002534AA">
            <w:pPr>
              <w:spacing w:line="360" w:lineRule="exact"/>
              <w:rPr>
                <w:rFonts w:ascii="宋体" w:hAnsi="宋体"/>
                <w:szCs w:val="21"/>
              </w:rPr>
            </w:pPr>
          </w:p>
        </w:tc>
        <w:tc>
          <w:tcPr>
            <w:tcW w:w="460" w:type="dxa"/>
            <w:tcBorders>
              <w:left w:val="nil"/>
              <w:right w:val="nil"/>
            </w:tcBorders>
            <w:vAlign w:val="center"/>
          </w:tcPr>
          <w:p w:rsidR="00311790" w:rsidRPr="002460E1" w:rsidRDefault="00311790" w:rsidP="002534AA">
            <w:pPr>
              <w:spacing w:line="360" w:lineRule="exact"/>
              <w:rPr>
                <w:rFonts w:ascii="宋体" w:hAnsi="宋体"/>
                <w:szCs w:val="21"/>
              </w:rPr>
            </w:pPr>
            <w:r w:rsidRPr="002460E1">
              <w:rPr>
                <w:rFonts w:ascii="宋体" w:hAnsi="宋体" w:hint="eastAsia"/>
                <w:szCs w:val="21"/>
              </w:rPr>
              <w:t>-</w:t>
            </w:r>
          </w:p>
        </w:tc>
        <w:tc>
          <w:tcPr>
            <w:tcW w:w="1448" w:type="dxa"/>
            <w:tcBorders>
              <w:left w:val="nil"/>
            </w:tcBorders>
            <w:vAlign w:val="center"/>
          </w:tcPr>
          <w:p w:rsidR="00311790" w:rsidRPr="002460E1" w:rsidRDefault="00311790" w:rsidP="002534AA">
            <w:pPr>
              <w:spacing w:line="360" w:lineRule="exact"/>
              <w:rPr>
                <w:rFonts w:ascii="宋体" w:hAnsi="宋体"/>
                <w:szCs w:val="21"/>
              </w:rPr>
            </w:pPr>
          </w:p>
        </w:tc>
        <w:tc>
          <w:tcPr>
            <w:tcW w:w="3618" w:type="dxa"/>
            <w:vAlign w:val="center"/>
          </w:tcPr>
          <w:p w:rsidR="00311790" w:rsidRPr="002460E1" w:rsidRDefault="00311790" w:rsidP="002534AA">
            <w:pPr>
              <w:spacing w:line="360" w:lineRule="exact"/>
              <w:rPr>
                <w:rFonts w:ascii="宋体" w:hAnsi="宋体"/>
                <w:szCs w:val="21"/>
              </w:rPr>
            </w:pPr>
          </w:p>
        </w:tc>
        <w:tc>
          <w:tcPr>
            <w:tcW w:w="2477" w:type="dxa"/>
            <w:tcBorders>
              <w:right w:val="single" w:sz="12" w:space="0" w:color="auto"/>
            </w:tcBorders>
            <w:vAlign w:val="center"/>
          </w:tcPr>
          <w:p w:rsidR="00311790" w:rsidRPr="002460E1" w:rsidRDefault="00311790" w:rsidP="002534AA">
            <w:pPr>
              <w:spacing w:line="360" w:lineRule="exact"/>
              <w:rPr>
                <w:rFonts w:ascii="宋体" w:hAnsi="宋体"/>
                <w:szCs w:val="21"/>
              </w:rPr>
            </w:pPr>
          </w:p>
        </w:tc>
      </w:tr>
      <w:tr w:rsidR="00311790" w:rsidRPr="002460E1" w:rsidTr="002534AA">
        <w:trPr>
          <w:cantSplit/>
          <w:trHeight w:hRule="exact" w:val="692"/>
          <w:jc w:val="center"/>
        </w:trPr>
        <w:tc>
          <w:tcPr>
            <w:tcW w:w="1523" w:type="dxa"/>
            <w:tcBorders>
              <w:left w:val="single" w:sz="12" w:space="0" w:color="auto"/>
              <w:right w:val="nil"/>
            </w:tcBorders>
            <w:vAlign w:val="center"/>
          </w:tcPr>
          <w:p w:rsidR="00311790" w:rsidRPr="002460E1" w:rsidRDefault="00311790" w:rsidP="002534AA">
            <w:pPr>
              <w:spacing w:line="360" w:lineRule="exact"/>
              <w:rPr>
                <w:rFonts w:ascii="宋体" w:hAnsi="宋体"/>
                <w:szCs w:val="21"/>
              </w:rPr>
            </w:pPr>
          </w:p>
        </w:tc>
        <w:tc>
          <w:tcPr>
            <w:tcW w:w="460" w:type="dxa"/>
            <w:tcBorders>
              <w:left w:val="nil"/>
              <w:right w:val="nil"/>
            </w:tcBorders>
            <w:vAlign w:val="center"/>
          </w:tcPr>
          <w:p w:rsidR="00311790" w:rsidRPr="002460E1" w:rsidRDefault="00311790" w:rsidP="002534AA">
            <w:pPr>
              <w:spacing w:line="360" w:lineRule="exact"/>
              <w:rPr>
                <w:rFonts w:ascii="宋体" w:hAnsi="宋体"/>
                <w:szCs w:val="21"/>
              </w:rPr>
            </w:pPr>
            <w:r w:rsidRPr="002460E1">
              <w:rPr>
                <w:rFonts w:ascii="宋体" w:hAnsi="宋体" w:hint="eastAsia"/>
                <w:szCs w:val="21"/>
              </w:rPr>
              <w:t>-</w:t>
            </w:r>
          </w:p>
        </w:tc>
        <w:tc>
          <w:tcPr>
            <w:tcW w:w="1448" w:type="dxa"/>
            <w:tcBorders>
              <w:left w:val="nil"/>
            </w:tcBorders>
            <w:vAlign w:val="center"/>
          </w:tcPr>
          <w:p w:rsidR="00311790" w:rsidRPr="002460E1" w:rsidRDefault="00311790" w:rsidP="002534AA">
            <w:pPr>
              <w:spacing w:line="360" w:lineRule="exact"/>
              <w:rPr>
                <w:rFonts w:ascii="宋体" w:hAnsi="宋体"/>
                <w:szCs w:val="21"/>
              </w:rPr>
            </w:pPr>
          </w:p>
        </w:tc>
        <w:tc>
          <w:tcPr>
            <w:tcW w:w="3618" w:type="dxa"/>
            <w:vAlign w:val="center"/>
          </w:tcPr>
          <w:p w:rsidR="00311790" w:rsidRPr="002460E1" w:rsidRDefault="00311790" w:rsidP="002534AA">
            <w:pPr>
              <w:spacing w:line="360" w:lineRule="exact"/>
              <w:rPr>
                <w:rFonts w:ascii="宋体" w:hAnsi="宋体"/>
                <w:szCs w:val="21"/>
              </w:rPr>
            </w:pPr>
          </w:p>
        </w:tc>
        <w:tc>
          <w:tcPr>
            <w:tcW w:w="2477" w:type="dxa"/>
            <w:tcBorders>
              <w:right w:val="single" w:sz="12" w:space="0" w:color="auto"/>
            </w:tcBorders>
            <w:vAlign w:val="center"/>
          </w:tcPr>
          <w:p w:rsidR="00311790" w:rsidRPr="002460E1" w:rsidRDefault="00311790" w:rsidP="002534AA">
            <w:pPr>
              <w:spacing w:line="360" w:lineRule="exact"/>
              <w:rPr>
                <w:rFonts w:ascii="宋体" w:hAnsi="宋体"/>
                <w:szCs w:val="21"/>
              </w:rPr>
            </w:pPr>
          </w:p>
        </w:tc>
      </w:tr>
      <w:tr w:rsidR="00311790" w:rsidRPr="002460E1" w:rsidTr="002534AA">
        <w:trPr>
          <w:cantSplit/>
          <w:trHeight w:hRule="exact" w:val="692"/>
          <w:jc w:val="center"/>
        </w:trPr>
        <w:tc>
          <w:tcPr>
            <w:tcW w:w="1523" w:type="dxa"/>
            <w:tcBorders>
              <w:left w:val="single" w:sz="12" w:space="0" w:color="auto"/>
              <w:right w:val="nil"/>
            </w:tcBorders>
            <w:vAlign w:val="center"/>
          </w:tcPr>
          <w:p w:rsidR="00311790" w:rsidRPr="002460E1" w:rsidRDefault="00311790" w:rsidP="002534AA">
            <w:pPr>
              <w:spacing w:line="360" w:lineRule="exact"/>
              <w:rPr>
                <w:rFonts w:ascii="宋体" w:hAnsi="宋体"/>
                <w:szCs w:val="21"/>
              </w:rPr>
            </w:pPr>
          </w:p>
        </w:tc>
        <w:tc>
          <w:tcPr>
            <w:tcW w:w="460" w:type="dxa"/>
            <w:tcBorders>
              <w:left w:val="nil"/>
              <w:right w:val="nil"/>
            </w:tcBorders>
            <w:vAlign w:val="center"/>
          </w:tcPr>
          <w:p w:rsidR="00311790" w:rsidRPr="002460E1" w:rsidRDefault="00311790" w:rsidP="002534AA">
            <w:pPr>
              <w:spacing w:line="360" w:lineRule="exact"/>
              <w:rPr>
                <w:rFonts w:ascii="宋体" w:hAnsi="宋体"/>
                <w:szCs w:val="21"/>
              </w:rPr>
            </w:pPr>
            <w:r w:rsidRPr="002460E1">
              <w:rPr>
                <w:rFonts w:ascii="宋体" w:hAnsi="宋体" w:hint="eastAsia"/>
                <w:szCs w:val="21"/>
              </w:rPr>
              <w:t>-</w:t>
            </w:r>
          </w:p>
        </w:tc>
        <w:tc>
          <w:tcPr>
            <w:tcW w:w="1448" w:type="dxa"/>
            <w:tcBorders>
              <w:left w:val="nil"/>
            </w:tcBorders>
            <w:vAlign w:val="center"/>
          </w:tcPr>
          <w:p w:rsidR="00311790" w:rsidRPr="002460E1" w:rsidRDefault="00311790" w:rsidP="002534AA">
            <w:pPr>
              <w:spacing w:line="360" w:lineRule="exact"/>
              <w:rPr>
                <w:rFonts w:ascii="宋体" w:hAnsi="宋体"/>
                <w:szCs w:val="21"/>
              </w:rPr>
            </w:pPr>
          </w:p>
        </w:tc>
        <w:tc>
          <w:tcPr>
            <w:tcW w:w="3618" w:type="dxa"/>
            <w:vAlign w:val="center"/>
          </w:tcPr>
          <w:p w:rsidR="00311790" w:rsidRPr="002460E1" w:rsidRDefault="00311790" w:rsidP="002534AA">
            <w:pPr>
              <w:spacing w:line="360" w:lineRule="exact"/>
              <w:rPr>
                <w:rFonts w:ascii="宋体" w:hAnsi="宋体"/>
                <w:szCs w:val="21"/>
              </w:rPr>
            </w:pPr>
          </w:p>
        </w:tc>
        <w:tc>
          <w:tcPr>
            <w:tcW w:w="2477" w:type="dxa"/>
            <w:tcBorders>
              <w:right w:val="single" w:sz="12" w:space="0" w:color="auto"/>
            </w:tcBorders>
            <w:vAlign w:val="center"/>
          </w:tcPr>
          <w:p w:rsidR="00311790" w:rsidRPr="002460E1" w:rsidRDefault="00311790" w:rsidP="002534AA">
            <w:pPr>
              <w:spacing w:line="360" w:lineRule="exact"/>
              <w:rPr>
                <w:rFonts w:ascii="宋体" w:hAnsi="宋体"/>
                <w:szCs w:val="21"/>
              </w:rPr>
            </w:pPr>
          </w:p>
        </w:tc>
      </w:tr>
      <w:tr w:rsidR="00311790" w:rsidRPr="002460E1" w:rsidTr="002534AA">
        <w:trPr>
          <w:cantSplit/>
          <w:trHeight w:hRule="exact" w:val="692"/>
          <w:jc w:val="center"/>
        </w:trPr>
        <w:tc>
          <w:tcPr>
            <w:tcW w:w="1523" w:type="dxa"/>
            <w:tcBorders>
              <w:left w:val="single" w:sz="12" w:space="0" w:color="auto"/>
              <w:right w:val="nil"/>
            </w:tcBorders>
            <w:vAlign w:val="center"/>
          </w:tcPr>
          <w:p w:rsidR="00311790" w:rsidRPr="002460E1" w:rsidRDefault="00311790" w:rsidP="002534AA">
            <w:pPr>
              <w:spacing w:line="360" w:lineRule="exact"/>
              <w:rPr>
                <w:rFonts w:ascii="宋体" w:hAnsi="宋体"/>
                <w:szCs w:val="21"/>
              </w:rPr>
            </w:pPr>
          </w:p>
        </w:tc>
        <w:tc>
          <w:tcPr>
            <w:tcW w:w="460" w:type="dxa"/>
            <w:tcBorders>
              <w:left w:val="nil"/>
              <w:right w:val="nil"/>
            </w:tcBorders>
            <w:vAlign w:val="center"/>
          </w:tcPr>
          <w:p w:rsidR="00311790" w:rsidRPr="002460E1" w:rsidRDefault="00311790" w:rsidP="002534AA">
            <w:pPr>
              <w:spacing w:line="360" w:lineRule="exact"/>
              <w:rPr>
                <w:rFonts w:ascii="宋体" w:hAnsi="宋体"/>
                <w:szCs w:val="21"/>
              </w:rPr>
            </w:pPr>
            <w:r w:rsidRPr="002460E1">
              <w:rPr>
                <w:rFonts w:ascii="宋体" w:hAnsi="宋体" w:hint="eastAsia"/>
                <w:szCs w:val="21"/>
              </w:rPr>
              <w:t>-</w:t>
            </w:r>
          </w:p>
        </w:tc>
        <w:tc>
          <w:tcPr>
            <w:tcW w:w="1448" w:type="dxa"/>
            <w:tcBorders>
              <w:left w:val="nil"/>
            </w:tcBorders>
            <w:vAlign w:val="center"/>
          </w:tcPr>
          <w:p w:rsidR="00311790" w:rsidRPr="002460E1" w:rsidRDefault="00311790" w:rsidP="002534AA">
            <w:pPr>
              <w:spacing w:line="360" w:lineRule="exact"/>
              <w:rPr>
                <w:rFonts w:ascii="宋体" w:hAnsi="宋体"/>
                <w:szCs w:val="21"/>
              </w:rPr>
            </w:pPr>
          </w:p>
        </w:tc>
        <w:tc>
          <w:tcPr>
            <w:tcW w:w="3618" w:type="dxa"/>
            <w:vAlign w:val="center"/>
          </w:tcPr>
          <w:p w:rsidR="00311790" w:rsidRPr="002460E1" w:rsidRDefault="00311790" w:rsidP="002534AA">
            <w:pPr>
              <w:spacing w:line="360" w:lineRule="exact"/>
              <w:rPr>
                <w:rFonts w:ascii="宋体" w:hAnsi="宋体"/>
                <w:szCs w:val="21"/>
              </w:rPr>
            </w:pPr>
          </w:p>
        </w:tc>
        <w:tc>
          <w:tcPr>
            <w:tcW w:w="2477" w:type="dxa"/>
            <w:tcBorders>
              <w:right w:val="single" w:sz="12" w:space="0" w:color="auto"/>
            </w:tcBorders>
            <w:vAlign w:val="center"/>
          </w:tcPr>
          <w:p w:rsidR="00311790" w:rsidRPr="002460E1" w:rsidRDefault="00311790" w:rsidP="002534AA">
            <w:pPr>
              <w:spacing w:line="360" w:lineRule="exact"/>
              <w:rPr>
                <w:rFonts w:ascii="宋体" w:hAnsi="宋体"/>
                <w:szCs w:val="21"/>
              </w:rPr>
            </w:pPr>
          </w:p>
        </w:tc>
      </w:tr>
      <w:tr w:rsidR="00311790" w:rsidRPr="002460E1" w:rsidTr="002534AA">
        <w:trPr>
          <w:cantSplit/>
          <w:trHeight w:hRule="exact" w:val="692"/>
          <w:jc w:val="center"/>
        </w:trPr>
        <w:tc>
          <w:tcPr>
            <w:tcW w:w="1523" w:type="dxa"/>
            <w:tcBorders>
              <w:left w:val="single" w:sz="12" w:space="0" w:color="auto"/>
              <w:right w:val="nil"/>
            </w:tcBorders>
            <w:vAlign w:val="center"/>
          </w:tcPr>
          <w:p w:rsidR="00311790" w:rsidRPr="002460E1" w:rsidRDefault="00311790" w:rsidP="002534AA">
            <w:pPr>
              <w:spacing w:line="360" w:lineRule="exact"/>
              <w:rPr>
                <w:rFonts w:ascii="宋体" w:hAnsi="宋体"/>
                <w:szCs w:val="21"/>
              </w:rPr>
            </w:pPr>
          </w:p>
        </w:tc>
        <w:tc>
          <w:tcPr>
            <w:tcW w:w="460" w:type="dxa"/>
            <w:tcBorders>
              <w:left w:val="nil"/>
              <w:right w:val="nil"/>
            </w:tcBorders>
            <w:vAlign w:val="center"/>
          </w:tcPr>
          <w:p w:rsidR="00311790" w:rsidRPr="002460E1" w:rsidRDefault="00311790" w:rsidP="002534AA">
            <w:pPr>
              <w:spacing w:line="360" w:lineRule="exact"/>
              <w:rPr>
                <w:rFonts w:ascii="宋体" w:hAnsi="宋体"/>
                <w:szCs w:val="21"/>
              </w:rPr>
            </w:pPr>
            <w:r w:rsidRPr="002460E1">
              <w:rPr>
                <w:rFonts w:ascii="宋体" w:hAnsi="宋体" w:hint="eastAsia"/>
                <w:szCs w:val="21"/>
              </w:rPr>
              <w:t>-</w:t>
            </w:r>
          </w:p>
        </w:tc>
        <w:tc>
          <w:tcPr>
            <w:tcW w:w="1448" w:type="dxa"/>
            <w:tcBorders>
              <w:left w:val="nil"/>
            </w:tcBorders>
            <w:vAlign w:val="center"/>
          </w:tcPr>
          <w:p w:rsidR="00311790" w:rsidRPr="002460E1" w:rsidRDefault="00311790" w:rsidP="002534AA">
            <w:pPr>
              <w:spacing w:line="360" w:lineRule="exact"/>
              <w:rPr>
                <w:rFonts w:ascii="宋体" w:hAnsi="宋体"/>
                <w:szCs w:val="21"/>
              </w:rPr>
            </w:pPr>
          </w:p>
        </w:tc>
        <w:tc>
          <w:tcPr>
            <w:tcW w:w="3618" w:type="dxa"/>
            <w:vAlign w:val="center"/>
          </w:tcPr>
          <w:p w:rsidR="00311790" w:rsidRPr="002460E1" w:rsidRDefault="00311790" w:rsidP="002534AA">
            <w:pPr>
              <w:spacing w:line="360" w:lineRule="exact"/>
              <w:rPr>
                <w:rFonts w:ascii="宋体" w:hAnsi="宋体"/>
                <w:szCs w:val="21"/>
              </w:rPr>
            </w:pPr>
          </w:p>
        </w:tc>
        <w:tc>
          <w:tcPr>
            <w:tcW w:w="2477" w:type="dxa"/>
            <w:tcBorders>
              <w:right w:val="single" w:sz="12" w:space="0" w:color="auto"/>
            </w:tcBorders>
            <w:vAlign w:val="center"/>
          </w:tcPr>
          <w:p w:rsidR="00311790" w:rsidRPr="002460E1" w:rsidRDefault="00311790" w:rsidP="002534AA">
            <w:pPr>
              <w:spacing w:line="360" w:lineRule="exact"/>
              <w:rPr>
                <w:rFonts w:ascii="宋体" w:hAnsi="宋体"/>
                <w:szCs w:val="21"/>
              </w:rPr>
            </w:pPr>
          </w:p>
        </w:tc>
      </w:tr>
      <w:tr w:rsidR="00311790" w:rsidRPr="002460E1" w:rsidTr="002534AA">
        <w:trPr>
          <w:cantSplit/>
          <w:trHeight w:hRule="exact" w:val="692"/>
          <w:jc w:val="center"/>
        </w:trPr>
        <w:tc>
          <w:tcPr>
            <w:tcW w:w="1523" w:type="dxa"/>
            <w:tcBorders>
              <w:left w:val="single" w:sz="12" w:space="0" w:color="auto"/>
              <w:right w:val="nil"/>
            </w:tcBorders>
            <w:vAlign w:val="center"/>
          </w:tcPr>
          <w:p w:rsidR="00311790" w:rsidRPr="002460E1" w:rsidRDefault="00311790" w:rsidP="002534AA">
            <w:pPr>
              <w:spacing w:line="360" w:lineRule="exact"/>
              <w:rPr>
                <w:rFonts w:ascii="宋体" w:hAnsi="宋体"/>
                <w:szCs w:val="21"/>
              </w:rPr>
            </w:pPr>
          </w:p>
        </w:tc>
        <w:tc>
          <w:tcPr>
            <w:tcW w:w="460" w:type="dxa"/>
            <w:tcBorders>
              <w:left w:val="nil"/>
              <w:right w:val="nil"/>
            </w:tcBorders>
            <w:vAlign w:val="center"/>
          </w:tcPr>
          <w:p w:rsidR="00311790" w:rsidRPr="002460E1" w:rsidRDefault="00311790" w:rsidP="002534AA">
            <w:pPr>
              <w:spacing w:line="360" w:lineRule="exact"/>
              <w:rPr>
                <w:rFonts w:ascii="宋体" w:hAnsi="宋体"/>
                <w:szCs w:val="21"/>
              </w:rPr>
            </w:pPr>
            <w:r w:rsidRPr="002460E1">
              <w:rPr>
                <w:rFonts w:ascii="宋体" w:hAnsi="宋体" w:hint="eastAsia"/>
                <w:szCs w:val="21"/>
              </w:rPr>
              <w:t>-</w:t>
            </w:r>
          </w:p>
        </w:tc>
        <w:tc>
          <w:tcPr>
            <w:tcW w:w="1448" w:type="dxa"/>
            <w:tcBorders>
              <w:left w:val="nil"/>
            </w:tcBorders>
            <w:vAlign w:val="center"/>
          </w:tcPr>
          <w:p w:rsidR="00311790" w:rsidRPr="002460E1" w:rsidRDefault="00311790" w:rsidP="002534AA">
            <w:pPr>
              <w:spacing w:line="360" w:lineRule="exact"/>
              <w:rPr>
                <w:rFonts w:ascii="宋体" w:hAnsi="宋体"/>
                <w:szCs w:val="21"/>
              </w:rPr>
            </w:pPr>
          </w:p>
        </w:tc>
        <w:tc>
          <w:tcPr>
            <w:tcW w:w="3618" w:type="dxa"/>
            <w:vAlign w:val="center"/>
          </w:tcPr>
          <w:p w:rsidR="00311790" w:rsidRPr="002460E1" w:rsidRDefault="00311790" w:rsidP="002534AA">
            <w:pPr>
              <w:spacing w:line="360" w:lineRule="exact"/>
              <w:rPr>
                <w:rFonts w:ascii="宋体" w:hAnsi="宋体"/>
                <w:szCs w:val="21"/>
              </w:rPr>
            </w:pPr>
          </w:p>
        </w:tc>
        <w:tc>
          <w:tcPr>
            <w:tcW w:w="2477" w:type="dxa"/>
            <w:tcBorders>
              <w:right w:val="single" w:sz="12" w:space="0" w:color="auto"/>
            </w:tcBorders>
            <w:vAlign w:val="center"/>
          </w:tcPr>
          <w:p w:rsidR="00311790" w:rsidRPr="002460E1" w:rsidRDefault="00311790" w:rsidP="002534AA">
            <w:pPr>
              <w:spacing w:line="360" w:lineRule="exact"/>
              <w:rPr>
                <w:rFonts w:ascii="宋体" w:hAnsi="宋体"/>
                <w:szCs w:val="21"/>
              </w:rPr>
            </w:pPr>
          </w:p>
        </w:tc>
      </w:tr>
      <w:tr w:rsidR="00311790" w:rsidRPr="002460E1" w:rsidTr="002534AA">
        <w:trPr>
          <w:cantSplit/>
          <w:trHeight w:hRule="exact" w:val="692"/>
          <w:jc w:val="center"/>
        </w:trPr>
        <w:tc>
          <w:tcPr>
            <w:tcW w:w="1523" w:type="dxa"/>
            <w:tcBorders>
              <w:left w:val="single" w:sz="12" w:space="0" w:color="auto"/>
              <w:right w:val="nil"/>
            </w:tcBorders>
            <w:vAlign w:val="center"/>
          </w:tcPr>
          <w:p w:rsidR="00311790" w:rsidRPr="002460E1" w:rsidRDefault="00311790" w:rsidP="002534AA">
            <w:pPr>
              <w:spacing w:line="360" w:lineRule="exact"/>
              <w:rPr>
                <w:rFonts w:ascii="宋体" w:hAnsi="宋体"/>
                <w:szCs w:val="21"/>
              </w:rPr>
            </w:pPr>
          </w:p>
        </w:tc>
        <w:tc>
          <w:tcPr>
            <w:tcW w:w="460" w:type="dxa"/>
            <w:tcBorders>
              <w:left w:val="nil"/>
              <w:right w:val="nil"/>
            </w:tcBorders>
            <w:vAlign w:val="center"/>
          </w:tcPr>
          <w:p w:rsidR="00311790" w:rsidRPr="002460E1" w:rsidRDefault="00311790" w:rsidP="002534AA">
            <w:pPr>
              <w:spacing w:line="360" w:lineRule="exact"/>
              <w:rPr>
                <w:rFonts w:ascii="宋体" w:hAnsi="宋体"/>
                <w:szCs w:val="21"/>
              </w:rPr>
            </w:pPr>
            <w:r w:rsidRPr="002460E1">
              <w:rPr>
                <w:rFonts w:ascii="宋体" w:hAnsi="宋体" w:hint="eastAsia"/>
                <w:szCs w:val="21"/>
              </w:rPr>
              <w:t>-</w:t>
            </w:r>
          </w:p>
        </w:tc>
        <w:tc>
          <w:tcPr>
            <w:tcW w:w="1448" w:type="dxa"/>
            <w:tcBorders>
              <w:left w:val="nil"/>
            </w:tcBorders>
            <w:vAlign w:val="center"/>
          </w:tcPr>
          <w:p w:rsidR="00311790" w:rsidRPr="002460E1" w:rsidRDefault="00311790" w:rsidP="002534AA">
            <w:pPr>
              <w:spacing w:line="360" w:lineRule="exact"/>
              <w:rPr>
                <w:rFonts w:ascii="宋体" w:hAnsi="宋体"/>
                <w:szCs w:val="21"/>
              </w:rPr>
            </w:pPr>
          </w:p>
        </w:tc>
        <w:tc>
          <w:tcPr>
            <w:tcW w:w="3618" w:type="dxa"/>
            <w:vAlign w:val="center"/>
          </w:tcPr>
          <w:p w:rsidR="00311790" w:rsidRPr="002460E1" w:rsidRDefault="00311790" w:rsidP="002534AA">
            <w:pPr>
              <w:spacing w:line="360" w:lineRule="exact"/>
              <w:rPr>
                <w:rFonts w:ascii="宋体" w:hAnsi="宋体"/>
                <w:szCs w:val="21"/>
              </w:rPr>
            </w:pPr>
          </w:p>
        </w:tc>
        <w:tc>
          <w:tcPr>
            <w:tcW w:w="2477" w:type="dxa"/>
            <w:tcBorders>
              <w:right w:val="single" w:sz="12" w:space="0" w:color="auto"/>
            </w:tcBorders>
            <w:vAlign w:val="center"/>
          </w:tcPr>
          <w:p w:rsidR="00311790" w:rsidRPr="002460E1" w:rsidRDefault="00311790" w:rsidP="002534AA">
            <w:pPr>
              <w:spacing w:line="360" w:lineRule="exact"/>
              <w:rPr>
                <w:rFonts w:ascii="宋体" w:hAnsi="宋体"/>
                <w:szCs w:val="21"/>
              </w:rPr>
            </w:pPr>
          </w:p>
        </w:tc>
      </w:tr>
      <w:tr w:rsidR="00311790" w:rsidRPr="002460E1" w:rsidTr="002534AA">
        <w:trPr>
          <w:cantSplit/>
          <w:trHeight w:hRule="exact" w:val="692"/>
          <w:jc w:val="center"/>
        </w:trPr>
        <w:tc>
          <w:tcPr>
            <w:tcW w:w="1523" w:type="dxa"/>
            <w:tcBorders>
              <w:left w:val="single" w:sz="12" w:space="0" w:color="auto"/>
              <w:bottom w:val="single" w:sz="4" w:space="0" w:color="auto"/>
              <w:right w:val="nil"/>
            </w:tcBorders>
            <w:vAlign w:val="center"/>
          </w:tcPr>
          <w:p w:rsidR="00311790" w:rsidRPr="002460E1" w:rsidRDefault="00311790" w:rsidP="002534AA">
            <w:pPr>
              <w:spacing w:line="360" w:lineRule="exact"/>
              <w:rPr>
                <w:rFonts w:ascii="宋体" w:hAnsi="宋体"/>
                <w:szCs w:val="21"/>
              </w:rPr>
            </w:pPr>
          </w:p>
        </w:tc>
        <w:tc>
          <w:tcPr>
            <w:tcW w:w="460" w:type="dxa"/>
            <w:tcBorders>
              <w:left w:val="nil"/>
              <w:bottom w:val="single" w:sz="4" w:space="0" w:color="auto"/>
              <w:right w:val="nil"/>
            </w:tcBorders>
            <w:vAlign w:val="center"/>
          </w:tcPr>
          <w:p w:rsidR="00311790" w:rsidRPr="002460E1" w:rsidRDefault="00311790" w:rsidP="002534AA">
            <w:pPr>
              <w:spacing w:line="360" w:lineRule="exact"/>
              <w:rPr>
                <w:rFonts w:ascii="宋体" w:hAnsi="宋体"/>
                <w:szCs w:val="21"/>
              </w:rPr>
            </w:pPr>
            <w:r w:rsidRPr="002460E1">
              <w:rPr>
                <w:rFonts w:ascii="宋体" w:hAnsi="宋体" w:hint="eastAsia"/>
                <w:szCs w:val="21"/>
              </w:rPr>
              <w:t>-</w:t>
            </w:r>
          </w:p>
        </w:tc>
        <w:tc>
          <w:tcPr>
            <w:tcW w:w="1448" w:type="dxa"/>
            <w:tcBorders>
              <w:left w:val="nil"/>
              <w:bottom w:val="single" w:sz="4" w:space="0" w:color="auto"/>
            </w:tcBorders>
            <w:vAlign w:val="center"/>
          </w:tcPr>
          <w:p w:rsidR="00311790" w:rsidRPr="002460E1" w:rsidRDefault="00311790" w:rsidP="002534AA">
            <w:pPr>
              <w:spacing w:line="360" w:lineRule="exact"/>
              <w:rPr>
                <w:rFonts w:ascii="宋体" w:hAnsi="宋体"/>
                <w:szCs w:val="21"/>
              </w:rPr>
            </w:pPr>
          </w:p>
        </w:tc>
        <w:tc>
          <w:tcPr>
            <w:tcW w:w="3618" w:type="dxa"/>
            <w:tcBorders>
              <w:bottom w:val="single" w:sz="4" w:space="0" w:color="auto"/>
            </w:tcBorders>
            <w:vAlign w:val="center"/>
          </w:tcPr>
          <w:p w:rsidR="00311790" w:rsidRPr="002460E1" w:rsidRDefault="00311790" w:rsidP="002534AA">
            <w:pPr>
              <w:spacing w:line="360" w:lineRule="exact"/>
              <w:rPr>
                <w:rFonts w:ascii="宋体" w:hAnsi="宋体"/>
                <w:szCs w:val="21"/>
              </w:rPr>
            </w:pPr>
          </w:p>
        </w:tc>
        <w:tc>
          <w:tcPr>
            <w:tcW w:w="2477" w:type="dxa"/>
            <w:tcBorders>
              <w:bottom w:val="single" w:sz="4" w:space="0" w:color="auto"/>
              <w:right w:val="single" w:sz="12" w:space="0" w:color="auto"/>
            </w:tcBorders>
            <w:vAlign w:val="center"/>
          </w:tcPr>
          <w:p w:rsidR="00311790" w:rsidRPr="002460E1" w:rsidRDefault="00311790" w:rsidP="002534AA">
            <w:pPr>
              <w:spacing w:line="360" w:lineRule="exact"/>
              <w:rPr>
                <w:rFonts w:ascii="宋体" w:hAnsi="宋体"/>
                <w:szCs w:val="21"/>
              </w:rPr>
            </w:pPr>
          </w:p>
        </w:tc>
      </w:tr>
      <w:tr w:rsidR="00311790" w:rsidRPr="002460E1" w:rsidTr="002534AA">
        <w:trPr>
          <w:cantSplit/>
          <w:trHeight w:hRule="exact" w:val="692"/>
          <w:jc w:val="center"/>
        </w:trPr>
        <w:tc>
          <w:tcPr>
            <w:tcW w:w="1523" w:type="dxa"/>
            <w:tcBorders>
              <w:left w:val="single" w:sz="12" w:space="0" w:color="auto"/>
              <w:bottom w:val="single" w:sz="12" w:space="0" w:color="auto"/>
              <w:right w:val="nil"/>
            </w:tcBorders>
            <w:vAlign w:val="center"/>
          </w:tcPr>
          <w:p w:rsidR="00311790" w:rsidRPr="002460E1" w:rsidRDefault="00311790" w:rsidP="002534AA">
            <w:pPr>
              <w:spacing w:line="360" w:lineRule="exact"/>
              <w:rPr>
                <w:rFonts w:ascii="宋体" w:hAnsi="宋体"/>
                <w:szCs w:val="21"/>
              </w:rPr>
            </w:pPr>
          </w:p>
        </w:tc>
        <w:tc>
          <w:tcPr>
            <w:tcW w:w="460" w:type="dxa"/>
            <w:tcBorders>
              <w:left w:val="nil"/>
              <w:bottom w:val="single" w:sz="12" w:space="0" w:color="auto"/>
              <w:right w:val="nil"/>
            </w:tcBorders>
            <w:vAlign w:val="center"/>
          </w:tcPr>
          <w:p w:rsidR="00311790" w:rsidRPr="002460E1" w:rsidRDefault="00311790" w:rsidP="002534AA">
            <w:pPr>
              <w:spacing w:line="360" w:lineRule="exact"/>
              <w:rPr>
                <w:rFonts w:ascii="宋体" w:hAnsi="宋体"/>
                <w:szCs w:val="21"/>
              </w:rPr>
            </w:pPr>
            <w:r w:rsidRPr="002460E1">
              <w:rPr>
                <w:rFonts w:ascii="宋体" w:hAnsi="宋体" w:hint="eastAsia"/>
                <w:szCs w:val="21"/>
              </w:rPr>
              <w:t>-</w:t>
            </w:r>
          </w:p>
        </w:tc>
        <w:tc>
          <w:tcPr>
            <w:tcW w:w="1448" w:type="dxa"/>
            <w:tcBorders>
              <w:left w:val="nil"/>
              <w:bottom w:val="single" w:sz="12" w:space="0" w:color="auto"/>
            </w:tcBorders>
            <w:vAlign w:val="center"/>
          </w:tcPr>
          <w:p w:rsidR="00311790" w:rsidRPr="002460E1" w:rsidRDefault="00311790" w:rsidP="002534AA">
            <w:pPr>
              <w:spacing w:line="360" w:lineRule="exact"/>
              <w:rPr>
                <w:rFonts w:ascii="宋体" w:hAnsi="宋体"/>
                <w:szCs w:val="21"/>
              </w:rPr>
            </w:pPr>
          </w:p>
        </w:tc>
        <w:tc>
          <w:tcPr>
            <w:tcW w:w="3618" w:type="dxa"/>
            <w:tcBorders>
              <w:bottom w:val="single" w:sz="12" w:space="0" w:color="auto"/>
            </w:tcBorders>
            <w:vAlign w:val="center"/>
          </w:tcPr>
          <w:p w:rsidR="00311790" w:rsidRPr="002460E1" w:rsidRDefault="00311790" w:rsidP="002534AA">
            <w:pPr>
              <w:spacing w:line="360" w:lineRule="exact"/>
              <w:rPr>
                <w:rFonts w:ascii="宋体" w:hAnsi="宋体"/>
                <w:szCs w:val="21"/>
              </w:rPr>
            </w:pPr>
          </w:p>
        </w:tc>
        <w:tc>
          <w:tcPr>
            <w:tcW w:w="2477" w:type="dxa"/>
            <w:tcBorders>
              <w:bottom w:val="single" w:sz="12" w:space="0" w:color="auto"/>
              <w:right w:val="single" w:sz="12" w:space="0" w:color="auto"/>
            </w:tcBorders>
            <w:vAlign w:val="center"/>
          </w:tcPr>
          <w:p w:rsidR="00311790" w:rsidRPr="002460E1" w:rsidRDefault="00311790" w:rsidP="002534AA">
            <w:pPr>
              <w:spacing w:line="360" w:lineRule="exact"/>
              <w:rPr>
                <w:rFonts w:ascii="宋体" w:hAnsi="宋体"/>
                <w:szCs w:val="21"/>
              </w:rPr>
            </w:pPr>
          </w:p>
        </w:tc>
      </w:tr>
    </w:tbl>
    <w:p w:rsidR="00311790" w:rsidRPr="002460E1" w:rsidRDefault="00311790" w:rsidP="00311790"/>
    <w:p w:rsidR="00311790" w:rsidRPr="002460E1" w:rsidRDefault="00311790" w:rsidP="00311790">
      <w:pPr>
        <w:pStyle w:val="2"/>
        <w:adjustRightInd w:val="0"/>
        <w:snapToGrid w:val="0"/>
        <w:spacing w:beforeLines="0" w:afterLines="0" w:line="240" w:lineRule="atLeast"/>
      </w:pPr>
      <w:r w:rsidRPr="002460E1">
        <w:br w:type="page"/>
      </w:r>
      <w:r w:rsidRPr="002460E1">
        <w:rPr>
          <w:rFonts w:hint="eastAsia"/>
        </w:rPr>
        <w:lastRenderedPageBreak/>
        <w:t>四、候选人的主要科学技术成就和贡献</w:t>
      </w:r>
    </w:p>
    <w:tbl>
      <w:tblPr>
        <w:tblW w:w="9639" w:type="dxa"/>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639"/>
      </w:tblGrid>
      <w:tr w:rsidR="00311790" w:rsidRPr="002460E1" w:rsidTr="002534AA">
        <w:trPr>
          <w:cantSplit/>
          <w:trHeight w:hRule="exact" w:val="13211"/>
          <w:jc w:val="center"/>
        </w:trPr>
        <w:tc>
          <w:tcPr>
            <w:tcW w:w="9526" w:type="dxa"/>
            <w:tcBorders>
              <w:top w:val="single" w:sz="12" w:space="0" w:color="auto"/>
            </w:tcBorders>
          </w:tcPr>
          <w:p w:rsidR="00311790" w:rsidRPr="002460E1" w:rsidRDefault="00311790" w:rsidP="002534AA">
            <w:pPr>
              <w:spacing w:line="360" w:lineRule="exact"/>
              <w:rPr>
                <w:rFonts w:ascii="宋体" w:hAnsi="宋体" w:cs="宋体"/>
                <w:kern w:val="0"/>
                <w:sz w:val="24"/>
                <w:lang w:bidi="lo-LA"/>
              </w:rPr>
            </w:pPr>
            <w:r w:rsidRPr="002460E1">
              <w:rPr>
                <w:rFonts w:ascii="宋体" w:hAnsi="宋体" w:hint="eastAsia"/>
                <w:szCs w:val="21"/>
              </w:rPr>
              <w:t>（请详实、准确、客观地填写候选人为科学技术事业发展所做的创造性工作。主要包括以候选人为主完成的科学发现、技术发明或技术创新要点，在学科发展、推动行业技术进步等方面做出的卓越贡献，承担科学技术研究课题情况。请按照学术成就和贡献的重要性及学术影响大小，顺序填写）</w:t>
            </w:r>
          </w:p>
          <w:p w:rsidR="00311790" w:rsidRPr="002460E1" w:rsidRDefault="00311790" w:rsidP="002534AA">
            <w:pPr>
              <w:spacing w:line="360" w:lineRule="exact"/>
              <w:rPr>
                <w:rFonts w:ascii="宋体" w:hAnsi="宋体"/>
                <w:szCs w:val="21"/>
              </w:rPr>
            </w:pPr>
          </w:p>
        </w:tc>
      </w:tr>
    </w:tbl>
    <w:p w:rsidR="00311790" w:rsidRPr="002460E1" w:rsidRDefault="00311790" w:rsidP="00311790"/>
    <w:p w:rsidR="00311790" w:rsidRPr="002460E1" w:rsidRDefault="00311790" w:rsidP="00311790">
      <w:pPr>
        <w:pStyle w:val="2"/>
        <w:adjustRightInd w:val="0"/>
        <w:snapToGrid w:val="0"/>
        <w:spacing w:beforeLines="0" w:afterLines="0" w:line="240" w:lineRule="atLeast"/>
      </w:pPr>
      <w:r w:rsidRPr="002460E1">
        <w:br w:type="page"/>
      </w:r>
      <w:r w:rsidRPr="002460E1">
        <w:rPr>
          <w:rFonts w:hint="eastAsia"/>
        </w:rPr>
        <w:lastRenderedPageBreak/>
        <w:t>五、候选人论文或专著发表情况</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639"/>
      </w:tblGrid>
      <w:tr w:rsidR="00311790" w:rsidRPr="002460E1" w:rsidTr="002534AA">
        <w:trPr>
          <w:cantSplit/>
          <w:trHeight w:hRule="exact" w:val="13211"/>
          <w:jc w:val="center"/>
        </w:trPr>
        <w:tc>
          <w:tcPr>
            <w:tcW w:w="9526" w:type="dxa"/>
          </w:tcPr>
          <w:p w:rsidR="00311790" w:rsidRPr="002460E1" w:rsidRDefault="00311790" w:rsidP="002534AA">
            <w:pPr>
              <w:spacing w:line="360" w:lineRule="exact"/>
              <w:rPr>
                <w:rFonts w:ascii="宋体" w:hAnsi="宋体"/>
                <w:szCs w:val="21"/>
              </w:rPr>
            </w:pPr>
            <w:r w:rsidRPr="002460E1">
              <w:rPr>
                <w:rFonts w:ascii="宋体" w:hAnsi="宋体" w:hint="eastAsia"/>
                <w:szCs w:val="21"/>
              </w:rPr>
              <w:t>（请注明第几作者，限1页）</w:t>
            </w:r>
          </w:p>
          <w:p w:rsidR="00311790" w:rsidRPr="002460E1" w:rsidRDefault="00311790" w:rsidP="002534AA">
            <w:pPr>
              <w:spacing w:line="360" w:lineRule="exact"/>
              <w:rPr>
                <w:rFonts w:ascii="宋体" w:hAnsi="宋体"/>
                <w:szCs w:val="21"/>
              </w:rPr>
            </w:pPr>
          </w:p>
        </w:tc>
      </w:tr>
    </w:tbl>
    <w:p w:rsidR="00311790" w:rsidRPr="002460E1" w:rsidRDefault="00311790" w:rsidP="00311790"/>
    <w:p w:rsidR="00311790" w:rsidRPr="002460E1" w:rsidRDefault="00311790" w:rsidP="00311790">
      <w:pPr>
        <w:pStyle w:val="2"/>
        <w:adjustRightInd w:val="0"/>
        <w:snapToGrid w:val="0"/>
        <w:spacing w:beforeLines="0" w:afterLines="0" w:line="240" w:lineRule="atLeast"/>
      </w:pPr>
      <w:r w:rsidRPr="002460E1">
        <w:br w:type="page"/>
      </w:r>
      <w:r w:rsidRPr="002460E1">
        <w:rPr>
          <w:rFonts w:hint="eastAsia"/>
        </w:rPr>
        <w:lastRenderedPageBreak/>
        <w:t>六、候选人论文或专著被引用情况</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639"/>
      </w:tblGrid>
      <w:tr w:rsidR="00311790" w:rsidRPr="002460E1" w:rsidTr="002534AA">
        <w:trPr>
          <w:cantSplit/>
          <w:trHeight w:hRule="exact" w:val="13211"/>
          <w:jc w:val="center"/>
        </w:trPr>
        <w:tc>
          <w:tcPr>
            <w:tcW w:w="9526" w:type="dxa"/>
          </w:tcPr>
          <w:p w:rsidR="00311790" w:rsidRPr="002460E1" w:rsidRDefault="00311790" w:rsidP="002534AA">
            <w:pPr>
              <w:spacing w:line="360" w:lineRule="exact"/>
              <w:rPr>
                <w:rFonts w:ascii="宋体" w:hAnsi="宋体"/>
                <w:szCs w:val="21"/>
              </w:rPr>
            </w:pPr>
            <w:r w:rsidRPr="002460E1">
              <w:rPr>
                <w:rFonts w:ascii="宋体" w:hAnsi="宋体" w:hint="eastAsia"/>
                <w:szCs w:val="21"/>
              </w:rPr>
              <w:t>（</w:t>
            </w:r>
            <w:r w:rsidRPr="002460E1">
              <w:rPr>
                <w:rFonts w:ascii="宋体" w:cs="宋体" w:hint="eastAsia"/>
                <w:kern w:val="0"/>
                <w:szCs w:val="21"/>
                <w:lang w:bidi="lo-LA"/>
              </w:rPr>
              <w:t>请按照引文的学术影响程度，顺序填写，限1页</w:t>
            </w:r>
            <w:r w:rsidRPr="002460E1">
              <w:rPr>
                <w:rFonts w:ascii="宋体" w:hAnsi="宋体" w:hint="eastAsia"/>
                <w:szCs w:val="21"/>
              </w:rPr>
              <w:t>）</w:t>
            </w:r>
          </w:p>
          <w:p w:rsidR="00311790" w:rsidRPr="002460E1" w:rsidRDefault="00311790" w:rsidP="002534AA">
            <w:pPr>
              <w:spacing w:line="360" w:lineRule="exact"/>
              <w:rPr>
                <w:rFonts w:ascii="宋体" w:hAnsi="宋体"/>
                <w:szCs w:val="21"/>
              </w:rPr>
            </w:pPr>
          </w:p>
        </w:tc>
      </w:tr>
    </w:tbl>
    <w:p w:rsidR="00311790" w:rsidRPr="002460E1" w:rsidRDefault="00311790" w:rsidP="00311790"/>
    <w:p w:rsidR="00311790" w:rsidRPr="002460E1" w:rsidRDefault="00311790" w:rsidP="00311790"/>
    <w:p w:rsidR="00311790" w:rsidRPr="002460E1" w:rsidRDefault="00311790" w:rsidP="00311790">
      <w:pPr>
        <w:pStyle w:val="2"/>
        <w:adjustRightInd w:val="0"/>
        <w:snapToGrid w:val="0"/>
        <w:spacing w:beforeLines="0" w:afterLines="0" w:line="240" w:lineRule="atLeast"/>
        <w:rPr>
          <w:rFonts w:ascii="黑体"/>
          <w:bCs/>
        </w:rPr>
      </w:pPr>
      <w:r w:rsidRPr="002460E1">
        <w:rPr>
          <w:rFonts w:ascii="黑体" w:hint="eastAsia"/>
          <w:bCs/>
        </w:rPr>
        <w:t>七、候选人曾获奖励情况</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96"/>
        <w:gridCol w:w="1239"/>
        <w:gridCol w:w="2189"/>
        <w:gridCol w:w="1239"/>
        <w:gridCol w:w="1976"/>
      </w:tblGrid>
      <w:tr w:rsidR="00311790" w:rsidRPr="002460E1" w:rsidTr="002534AA">
        <w:trPr>
          <w:trHeight w:val="776"/>
          <w:jc w:val="center"/>
        </w:trPr>
        <w:tc>
          <w:tcPr>
            <w:tcW w:w="2988" w:type="dxa"/>
            <w:shd w:val="clear" w:color="auto" w:fill="auto"/>
            <w:vAlign w:val="center"/>
          </w:tcPr>
          <w:p w:rsidR="00311790" w:rsidRPr="002460E1" w:rsidRDefault="00311790" w:rsidP="002534AA">
            <w:pPr>
              <w:jc w:val="center"/>
              <w:rPr>
                <w:bCs/>
              </w:rPr>
            </w:pPr>
            <w:r w:rsidRPr="002460E1">
              <w:rPr>
                <w:rFonts w:hint="eastAsia"/>
                <w:bCs/>
              </w:rPr>
              <w:t>获奖项目名称</w:t>
            </w:r>
          </w:p>
        </w:tc>
        <w:tc>
          <w:tcPr>
            <w:tcW w:w="1236" w:type="dxa"/>
            <w:shd w:val="clear" w:color="auto" w:fill="auto"/>
            <w:vAlign w:val="center"/>
          </w:tcPr>
          <w:p w:rsidR="00311790" w:rsidRPr="002460E1" w:rsidRDefault="00311790" w:rsidP="002534AA">
            <w:pPr>
              <w:jc w:val="center"/>
              <w:rPr>
                <w:bCs/>
              </w:rPr>
            </w:pPr>
            <w:r w:rsidRPr="002460E1">
              <w:rPr>
                <w:rFonts w:hint="eastAsia"/>
                <w:bCs/>
              </w:rPr>
              <w:t>获奖时间</w:t>
            </w:r>
          </w:p>
        </w:tc>
        <w:tc>
          <w:tcPr>
            <w:tcW w:w="2184" w:type="dxa"/>
            <w:shd w:val="clear" w:color="auto" w:fill="auto"/>
            <w:vAlign w:val="center"/>
          </w:tcPr>
          <w:p w:rsidR="00311790" w:rsidRPr="002460E1" w:rsidRDefault="00311790" w:rsidP="002534AA">
            <w:pPr>
              <w:jc w:val="center"/>
              <w:rPr>
                <w:bCs/>
              </w:rPr>
            </w:pPr>
            <w:r w:rsidRPr="002460E1">
              <w:rPr>
                <w:rFonts w:hint="eastAsia"/>
                <w:bCs/>
              </w:rPr>
              <w:t>奖项名称</w:t>
            </w:r>
          </w:p>
        </w:tc>
        <w:tc>
          <w:tcPr>
            <w:tcW w:w="1236" w:type="dxa"/>
            <w:shd w:val="clear" w:color="auto" w:fill="auto"/>
            <w:vAlign w:val="center"/>
          </w:tcPr>
          <w:p w:rsidR="00311790" w:rsidRPr="002460E1" w:rsidRDefault="00311790" w:rsidP="002534AA">
            <w:pPr>
              <w:jc w:val="center"/>
              <w:rPr>
                <w:bCs/>
              </w:rPr>
            </w:pPr>
            <w:r w:rsidRPr="002460E1">
              <w:rPr>
                <w:rFonts w:hint="eastAsia"/>
                <w:bCs/>
              </w:rPr>
              <w:t>奖励等级及排名</w:t>
            </w:r>
          </w:p>
        </w:tc>
        <w:tc>
          <w:tcPr>
            <w:tcW w:w="1971" w:type="dxa"/>
            <w:shd w:val="clear" w:color="auto" w:fill="auto"/>
            <w:vAlign w:val="center"/>
          </w:tcPr>
          <w:p w:rsidR="00311790" w:rsidRPr="002460E1" w:rsidRDefault="00311790" w:rsidP="002534AA">
            <w:pPr>
              <w:jc w:val="center"/>
              <w:rPr>
                <w:bCs/>
              </w:rPr>
            </w:pPr>
            <w:r w:rsidRPr="002460E1">
              <w:rPr>
                <w:rFonts w:hint="eastAsia"/>
                <w:bCs/>
              </w:rPr>
              <w:t>授奖部门（单位）</w:t>
            </w:r>
          </w:p>
        </w:tc>
      </w:tr>
      <w:tr w:rsidR="00311790" w:rsidRPr="002460E1" w:rsidTr="002534AA">
        <w:trPr>
          <w:trHeight w:val="1095"/>
          <w:jc w:val="center"/>
        </w:trPr>
        <w:tc>
          <w:tcPr>
            <w:tcW w:w="2988"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c>
          <w:tcPr>
            <w:tcW w:w="2184"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c>
          <w:tcPr>
            <w:tcW w:w="1971" w:type="dxa"/>
            <w:shd w:val="clear" w:color="auto" w:fill="auto"/>
            <w:vAlign w:val="center"/>
          </w:tcPr>
          <w:p w:rsidR="00311790" w:rsidRPr="002460E1" w:rsidRDefault="00311790" w:rsidP="002534AA">
            <w:pPr>
              <w:jc w:val="center"/>
            </w:pPr>
          </w:p>
        </w:tc>
      </w:tr>
      <w:tr w:rsidR="00311790" w:rsidRPr="002460E1" w:rsidTr="002534AA">
        <w:trPr>
          <w:trHeight w:val="1095"/>
          <w:jc w:val="center"/>
        </w:trPr>
        <w:tc>
          <w:tcPr>
            <w:tcW w:w="2988"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c>
          <w:tcPr>
            <w:tcW w:w="2184"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c>
          <w:tcPr>
            <w:tcW w:w="1971" w:type="dxa"/>
            <w:shd w:val="clear" w:color="auto" w:fill="auto"/>
            <w:vAlign w:val="center"/>
          </w:tcPr>
          <w:p w:rsidR="00311790" w:rsidRPr="002460E1" w:rsidRDefault="00311790" w:rsidP="002534AA">
            <w:pPr>
              <w:jc w:val="center"/>
            </w:pPr>
          </w:p>
        </w:tc>
      </w:tr>
      <w:tr w:rsidR="00311790" w:rsidRPr="002460E1" w:rsidTr="002534AA">
        <w:trPr>
          <w:trHeight w:val="1095"/>
          <w:jc w:val="center"/>
        </w:trPr>
        <w:tc>
          <w:tcPr>
            <w:tcW w:w="2988"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c>
          <w:tcPr>
            <w:tcW w:w="2184"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c>
          <w:tcPr>
            <w:tcW w:w="1971" w:type="dxa"/>
            <w:shd w:val="clear" w:color="auto" w:fill="auto"/>
            <w:vAlign w:val="center"/>
          </w:tcPr>
          <w:p w:rsidR="00311790" w:rsidRPr="002460E1" w:rsidRDefault="00311790" w:rsidP="002534AA">
            <w:pPr>
              <w:jc w:val="center"/>
            </w:pPr>
          </w:p>
        </w:tc>
      </w:tr>
      <w:tr w:rsidR="00311790" w:rsidRPr="002460E1" w:rsidTr="002534AA">
        <w:trPr>
          <w:trHeight w:val="1095"/>
          <w:jc w:val="center"/>
        </w:trPr>
        <w:tc>
          <w:tcPr>
            <w:tcW w:w="2988"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c>
          <w:tcPr>
            <w:tcW w:w="2184"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c>
          <w:tcPr>
            <w:tcW w:w="1971" w:type="dxa"/>
            <w:shd w:val="clear" w:color="auto" w:fill="auto"/>
            <w:vAlign w:val="center"/>
          </w:tcPr>
          <w:p w:rsidR="00311790" w:rsidRPr="002460E1" w:rsidRDefault="00311790" w:rsidP="002534AA">
            <w:pPr>
              <w:jc w:val="center"/>
            </w:pPr>
          </w:p>
        </w:tc>
      </w:tr>
      <w:tr w:rsidR="00311790" w:rsidRPr="002460E1" w:rsidTr="002534AA">
        <w:trPr>
          <w:trHeight w:val="1095"/>
          <w:jc w:val="center"/>
        </w:trPr>
        <w:tc>
          <w:tcPr>
            <w:tcW w:w="2988"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c>
          <w:tcPr>
            <w:tcW w:w="2184"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c>
          <w:tcPr>
            <w:tcW w:w="1971" w:type="dxa"/>
            <w:shd w:val="clear" w:color="auto" w:fill="auto"/>
            <w:vAlign w:val="center"/>
          </w:tcPr>
          <w:p w:rsidR="00311790" w:rsidRPr="002460E1" w:rsidRDefault="00311790" w:rsidP="002534AA">
            <w:pPr>
              <w:jc w:val="center"/>
            </w:pPr>
          </w:p>
        </w:tc>
      </w:tr>
      <w:tr w:rsidR="00311790" w:rsidRPr="002460E1" w:rsidTr="002534AA">
        <w:trPr>
          <w:trHeight w:val="1095"/>
          <w:jc w:val="center"/>
        </w:trPr>
        <w:tc>
          <w:tcPr>
            <w:tcW w:w="2988"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c>
          <w:tcPr>
            <w:tcW w:w="2184"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c>
          <w:tcPr>
            <w:tcW w:w="1971" w:type="dxa"/>
            <w:shd w:val="clear" w:color="auto" w:fill="auto"/>
            <w:vAlign w:val="center"/>
          </w:tcPr>
          <w:p w:rsidR="00311790" w:rsidRPr="002460E1" w:rsidRDefault="00311790" w:rsidP="002534AA">
            <w:pPr>
              <w:jc w:val="center"/>
            </w:pPr>
          </w:p>
        </w:tc>
      </w:tr>
      <w:tr w:rsidR="00311790" w:rsidRPr="002460E1" w:rsidTr="002534AA">
        <w:trPr>
          <w:trHeight w:val="1095"/>
          <w:jc w:val="center"/>
        </w:trPr>
        <w:tc>
          <w:tcPr>
            <w:tcW w:w="2988"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c>
          <w:tcPr>
            <w:tcW w:w="2184"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c>
          <w:tcPr>
            <w:tcW w:w="1971" w:type="dxa"/>
            <w:shd w:val="clear" w:color="auto" w:fill="auto"/>
            <w:vAlign w:val="center"/>
          </w:tcPr>
          <w:p w:rsidR="00311790" w:rsidRPr="002460E1" w:rsidRDefault="00311790" w:rsidP="002534AA">
            <w:pPr>
              <w:jc w:val="center"/>
            </w:pPr>
          </w:p>
        </w:tc>
      </w:tr>
      <w:tr w:rsidR="00311790" w:rsidRPr="002460E1" w:rsidTr="002534AA">
        <w:trPr>
          <w:trHeight w:val="1095"/>
          <w:jc w:val="center"/>
        </w:trPr>
        <w:tc>
          <w:tcPr>
            <w:tcW w:w="2988"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c>
          <w:tcPr>
            <w:tcW w:w="2184"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c>
          <w:tcPr>
            <w:tcW w:w="1971" w:type="dxa"/>
            <w:shd w:val="clear" w:color="auto" w:fill="auto"/>
            <w:vAlign w:val="center"/>
          </w:tcPr>
          <w:p w:rsidR="00311790" w:rsidRPr="002460E1" w:rsidRDefault="00311790" w:rsidP="002534AA">
            <w:pPr>
              <w:jc w:val="center"/>
            </w:pPr>
          </w:p>
        </w:tc>
      </w:tr>
      <w:tr w:rsidR="00311790" w:rsidRPr="002460E1" w:rsidTr="002534AA">
        <w:trPr>
          <w:trHeight w:val="1095"/>
          <w:jc w:val="center"/>
        </w:trPr>
        <w:tc>
          <w:tcPr>
            <w:tcW w:w="2988"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c>
          <w:tcPr>
            <w:tcW w:w="2184"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c>
          <w:tcPr>
            <w:tcW w:w="1971" w:type="dxa"/>
            <w:shd w:val="clear" w:color="auto" w:fill="auto"/>
            <w:vAlign w:val="center"/>
          </w:tcPr>
          <w:p w:rsidR="00311790" w:rsidRPr="002460E1" w:rsidRDefault="00311790" w:rsidP="002534AA">
            <w:pPr>
              <w:jc w:val="center"/>
            </w:pPr>
          </w:p>
        </w:tc>
      </w:tr>
      <w:tr w:rsidR="00311790" w:rsidRPr="002460E1" w:rsidTr="002534AA">
        <w:trPr>
          <w:trHeight w:val="1095"/>
          <w:jc w:val="center"/>
        </w:trPr>
        <w:tc>
          <w:tcPr>
            <w:tcW w:w="2988"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c>
          <w:tcPr>
            <w:tcW w:w="2184"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c>
          <w:tcPr>
            <w:tcW w:w="1971" w:type="dxa"/>
            <w:shd w:val="clear" w:color="auto" w:fill="auto"/>
            <w:vAlign w:val="center"/>
          </w:tcPr>
          <w:p w:rsidR="00311790" w:rsidRPr="002460E1" w:rsidRDefault="00311790" w:rsidP="002534AA">
            <w:pPr>
              <w:jc w:val="center"/>
            </w:pPr>
          </w:p>
        </w:tc>
      </w:tr>
      <w:tr w:rsidR="00311790" w:rsidRPr="002460E1" w:rsidTr="002534AA">
        <w:trPr>
          <w:trHeight w:val="1225"/>
          <w:jc w:val="center"/>
        </w:trPr>
        <w:tc>
          <w:tcPr>
            <w:tcW w:w="9615" w:type="dxa"/>
            <w:gridSpan w:val="5"/>
            <w:shd w:val="clear" w:color="auto" w:fill="auto"/>
          </w:tcPr>
          <w:p w:rsidR="00311790" w:rsidRPr="002460E1" w:rsidRDefault="00311790" w:rsidP="002534AA">
            <w:r w:rsidRPr="002460E1">
              <w:rPr>
                <w:rFonts w:hint="eastAsia"/>
              </w:rPr>
              <w:t>本表所填科技奖励是指：</w:t>
            </w:r>
          </w:p>
          <w:p w:rsidR="00311790" w:rsidRPr="002460E1" w:rsidRDefault="00311790" w:rsidP="002534AA">
            <w:r w:rsidRPr="002460E1">
              <w:rPr>
                <w:rFonts w:hint="eastAsia"/>
              </w:rPr>
              <w:t>1</w:t>
            </w:r>
            <w:r w:rsidRPr="002460E1">
              <w:rPr>
                <w:rFonts w:hint="eastAsia"/>
              </w:rPr>
              <w:t>．省级以上人民政府、中国人民解放军设立的科技奖励；</w:t>
            </w:r>
          </w:p>
          <w:p w:rsidR="00311790" w:rsidRPr="002460E1" w:rsidRDefault="00311790" w:rsidP="002534AA">
            <w:r w:rsidRPr="002460E1">
              <w:rPr>
                <w:rFonts w:hint="eastAsia"/>
              </w:rPr>
              <w:t>2</w:t>
            </w:r>
            <w:r w:rsidRPr="002460E1">
              <w:rPr>
                <w:rFonts w:hint="eastAsia"/>
              </w:rPr>
              <w:t>．经科技部登记的社会力量设立的科技奖励。</w:t>
            </w:r>
          </w:p>
        </w:tc>
      </w:tr>
    </w:tbl>
    <w:p w:rsidR="00311790" w:rsidRPr="002460E1" w:rsidRDefault="00311790" w:rsidP="00311790">
      <w:pPr>
        <w:sectPr w:rsidR="00311790" w:rsidRPr="002460E1" w:rsidSect="002534AA">
          <w:pgSz w:w="11906" w:h="16838" w:code="9"/>
          <w:pgMar w:top="1418" w:right="1418" w:bottom="1418" w:left="1418" w:header="284" w:footer="964" w:gutter="0"/>
          <w:pgNumType w:fmt="numberInDash" w:start="1"/>
          <w:cols w:space="425"/>
          <w:docGrid w:linePitch="312"/>
        </w:sectPr>
      </w:pPr>
    </w:p>
    <w:p w:rsidR="00311790" w:rsidRPr="002460E1" w:rsidRDefault="00311790" w:rsidP="00311790">
      <w:pPr>
        <w:pStyle w:val="2"/>
        <w:adjustRightInd w:val="0"/>
        <w:snapToGrid w:val="0"/>
        <w:spacing w:beforeLines="0" w:afterLines="0" w:line="240" w:lineRule="atLeast"/>
        <w:rPr>
          <w:rFonts w:ascii="黑体"/>
          <w:bCs/>
        </w:rPr>
      </w:pPr>
      <w:r w:rsidRPr="002460E1">
        <w:rPr>
          <w:rFonts w:ascii="黑体" w:hint="eastAsia"/>
          <w:bCs/>
        </w:rPr>
        <w:lastRenderedPageBreak/>
        <w:t>八、主要知识产权证明目录</w:t>
      </w:r>
    </w:p>
    <w:tbl>
      <w:tblPr>
        <w:tblW w:w="144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81"/>
        <w:gridCol w:w="2958"/>
        <w:gridCol w:w="1706"/>
        <w:gridCol w:w="1849"/>
        <w:gridCol w:w="1706"/>
        <w:gridCol w:w="1490"/>
        <w:gridCol w:w="1273"/>
        <w:gridCol w:w="1727"/>
        <w:gridCol w:w="1269"/>
      </w:tblGrid>
      <w:tr w:rsidR="00311790" w:rsidRPr="002460E1" w:rsidTr="002534AA">
        <w:trPr>
          <w:jc w:val="center"/>
        </w:trPr>
        <w:tc>
          <w:tcPr>
            <w:tcW w:w="468" w:type="dxa"/>
            <w:shd w:val="clear" w:color="auto" w:fill="auto"/>
            <w:vAlign w:val="center"/>
          </w:tcPr>
          <w:p w:rsidR="00311790" w:rsidRPr="002460E1" w:rsidRDefault="00311790" w:rsidP="002534AA">
            <w:pPr>
              <w:jc w:val="center"/>
              <w:rPr>
                <w:bCs/>
              </w:rPr>
            </w:pPr>
            <w:r w:rsidRPr="002460E1">
              <w:rPr>
                <w:rFonts w:hint="eastAsia"/>
                <w:bCs/>
              </w:rPr>
              <w:t>序号</w:t>
            </w:r>
          </w:p>
        </w:tc>
        <w:tc>
          <w:tcPr>
            <w:tcW w:w="2880" w:type="dxa"/>
            <w:shd w:val="clear" w:color="auto" w:fill="auto"/>
            <w:vAlign w:val="center"/>
          </w:tcPr>
          <w:p w:rsidR="00311790" w:rsidRPr="002460E1" w:rsidRDefault="00311790" w:rsidP="002534AA">
            <w:pPr>
              <w:jc w:val="center"/>
              <w:rPr>
                <w:bCs/>
              </w:rPr>
            </w:pPr>
            <w:r w:rsidRPr="002460E1">
              <w:rPr>
                <w:rFonts w:hint="eastAsia"/>
                <w:bCs/>
              </w:rPr>
              <w:t>知识产权名称</w:t>
            </w:r>
          </w:p>
        </w:tc>
        <w:tc>
          <w:tcPr>
            <w:tcW w:w="1661" w:type="dxa"/>
            <w:shd w:val="clear" w:color="auto" w:fill="auto"/>
            <w:vAlign w:val="center"/>
          </w:tcPr>
          <w:p w:rsidR="00311790" w:rsidRPr="002460E1" w:rsidRDefault="00311790" w:rsidP="002534AA">
            <w:pPr>
              <w:jc w:val="center"/>
              <w:rPr>
                <w:bCs/>
              </w:rPr>
            </w:pPr>
            <w:r w:rsidRPr="002460E1">
              <w:rPr>
                <w:rFonts w:hint="eastAsia"/>
                <w:bCs/>
              </w:rPr>
              <w:t>知识产权类别</w:t>
            </w:r>
          </w:p>
        </w:tc>
        <w:tc>
          <w:tcPr>
            <w:tcW w:w="1800" w:type="dxa"/>
            <w:shd w:val="clear" w:color="auto" w:fill="auto"/>
            <w:vAlign w:val="center"/>
          </w:tcPr>
          <w:p w:rsidR="00311790" w:rsidRPr="002460E1" w:rsidRDefault="00311790" w:rsidP="002534AA">
            <w:pPr>
              <w:jc w:val="center"/>
              <w:rPr>
                <w:bCs/>
              </w:rPr>
            </w:pPr>
            <w:r w:rsidRPr="002460E1">
              <w:rPr>
                <w:rFonts w:hint="eastAsia"/>
                <w:bCs/>
              </w:rPr>
              <w:t>发明人</w:t>
            </w:r>
          </w:p>
        </w:tc>
        <w:tc>
          <w:tcPr>
            <w:tcW w:w="1661" w:type="dxa"/>
            <w:shd w:val="clear" w:color="auto" w:fill="auto"/>
            <w:vAlign w:val="center"/>
          </w:tcPr>
          <w:p w:rsidR="00311790" w:rsidRPr="002460E1" w:rsidRDefault="00311790" w:rsidP="002534AA">
            <w:pPr>
              <w:jc w:val="center"/>
              <w:rPr>
                <w:bCs/>
              </w:rPr>
            </w:pPr>
            <w:r w:rsidRPr="002460E1">
              <w:rPr>
                <w:rFonts w:hint="eastAsia"/>
                <w:bCs/>
              </w:rPr>
              <w:t>知识产权人</w:t>
            </w:r>
          </w:p>
        </w:tc>
        <w:tc>
          <w:tcPr>
            <w:tcW w:w="1451" w:type="dxa"/>
            <w:shd w:val="clear" w:color="auto" w:fill="auto"/>
            <w:vAlign w:val="center"/>
          </w:tcPr>
          <w:p w:rsidR="00311790" w:rsidRPr="002460E1" w:rsidRDefault="00311790" w:rsidP="002534AA">
            <w:pPr>
              <w:jc w:val="center"/>
              <w:rPr>
                <w:bCs/>
              </w:rPr>
            </w:pPr>
            <w:r w:rsidRPr="002460E1">
              <w:rPr>
                <w:rFonts w:hint="eastAsia"/>
                <w:bCs/>
              </w:rPr>
              <w:t>知识产权号</w:t>
            </w:r>
          </w:p>
        </w:tc>
        <w:tc>
          <w:tcPr>
            <w:tcW w:w="1240" w:type="dxa"/>
            <w:shd w:val="clear" w:color="auto" w:fill="auto"/>
            <w:vAlign w:val="center"/>
          </w:tcPr>
          <w:p w:rsidR="00311790" w:rsidRPr="002460E1" w:rsidRDefault="00311790" w:rsidP="002534AA">
            <w:pPr>
              <w:jc w:val="center"/>
              <w:rPr>
                <w:bCs/>
              </w:rPr>
            </w:pPr>
            <w:r w:rsidRPr="002460E1">
              <w:rPr>
                <w:rFonts w:hint="eastAsia"/>
                <w:bCs/>
              </w:rPr>
              <w:t>取得日期</w:t>
            </w:r>
          </w:p>
        </w:tc>
        <w:tc>
          <w:tcPr>
            <w:tcW w:w="1682" w:type="dxa"/>
            <w:shd w:val="clear" w:color="auto" w:fill="auto"/>
            <w:vAlign w:val="center"/>
          </w:tcPr>
          <w:p w:rsidR="00311790" w:rsidRPr="002460E1" w:rsidRDefault="00311790" w:rsidP="002534AA">
            <w:pPr>
              <w:jc w:val="center"/>
              <w:rPr>
                <w:bCs/>
              </w:rPr>
            </w:pPr>
            <w:r w:rsidRPr="002460E1">
              <w:rPr>
                <w:rFonts w:hint="eastAsia"/>
                <w:bCs/>
              </w:rPr>
              <w:t>国（区）别</w:t>
            </w:r>
          </w:p>
        </w:tc>
        <w:tc>
          <w:tcPr>
            <w:tcW w:w="1236" w:type="dxa"/>
            <w:shd w:val="clear" w:color="auto" w:fill="auto"/>
            <w:vAlign w:val="center"/>
          </w:tcPr>
          <w:p w:rsidR="00311790" w:rsidRPr="002460E1" w:rsidRDefault="00311790" w:rsidP="002534AA">
            <w:pPr>
              <w:jc w:val="center"/>
              <w:rPr>
                <w:bCs/>
              </w:rPr>
            </w:pPr>
            <w:r w:rsidRPr="002460E1">
              <w:rPr>
                <w:rFonts w:hint="eastAsia"/>
                <w:bCs/>
              </w:rPr>
              <w:t>证明材料</w:t>
            </w:r>
          </w:p>
        </w:tc>
      </w:tr>
      <w:tr w:rsidR="00311790" w:rsidRPr="002460E1" w:rsidTr="002534AA">
        <w:trPr>
          <w:trHeight w:val="787"/>
          <w:jc w:val="center"/>
        </w:trPr>
        <w:tc>
          <w:tcPr>
            <w:tcW w:w="468" w:type="dxa"/>
            <w:shd w:val="clear" w:color="auto" w:fill="auto"/>
            <w:vAlign w:val="center"/>
          </w:tcPr>
          <w:p w:rsidR="00311790" w:rsidRPr="002460E1" w:rsidRDefault="00311790" w:rsidP="002534AA">
            <w:pPr>
              <w:jc w:val="center"/>
            </w:pPr>
          </w:p>
        </w:tc>
        <w:tc>
          <w:tcPr>
            <w:tcW w:w="2880" w:type="dxa"/>
            <w:shd w:val="clear" w:color="auto" w:fill="auto"/>
            <w:vAlign w:val="center"/>
          </w:tcPr>
          <w:p w:rsidR="00311790" w:rsidRPr="002460E1" w:rsidRDefault="00311790" w:rsidP="002534AA"/>
        </w:tc>
        <w:tc>
          <w:tcPr>
            <w:tcW w:w="1661" w:type="dxa"/>
            <w:shd w:val="clear" w:color="auto" w:fill="auto"/>
            <w:vAlign w:val="center"/>
          </w:tcPr>
          <w:p w:rsidR="00311790" w:rsidRPr="002460E1" w:rsidRDefault="00311790" w:rsidP="002534AA">
            <w:pPr>
              <w:jc w:val="center"/>
            </w:pPr>
          </w:p>
        </w:tc>
        <w:tc>
          <w:tcPr>
            <w:tcW w:w="1800" w:type="dxa"/>
            <w:shd w:val="clear" w:color="auto" w:fill="auto"/>
            <w:vAlign w:val="center"/>
          </w:tcPr>
          <w:p w:rsidR="00311790" w:rsidRPr="002460E1" w:rsidRDefault="00311790" w:rsidP="002534AA"/>
        </w:tc>
        <w:tc>
          <w:tcPr>
            <w:tcW w:w="1661" w:type="dxa"/>
            <w:shd w:val="clear" w:color="auto" w:fill="auto"/>
            <w:vAlign w:val="center"/>
          </w:tcPr>
          <w:p w:rsidR="00311790" w:rsidRPr="002460E1" w:rsidRDefault="00311790" w:rsidP="002534AA"/>
        </w:tc>
        <w:tc>
          <w:tcPr>
            <w:tcW w:w="1451" w:type="dxa"/>
            <w:shd w:val="clear" w:color="auto" w:fill="auto"/>
            <w:vAlign w:val="center"/>
          </w:tcPr>
          <w:p w:rsidR="00311790" w:rsidRPr="002460E1" w:rsidRDefault="00311790" w:rsidP="002534AA">
            <w:pPr>
              <w:jc w:val="center"/>
            </w:pPr>
          </w:p>
        </w:tc>
        <w:tc>
          <w:tcPr>
            <w:tcW w:w="1240" w:type="dxa"/>
            <w:shd w:val="clear" w:color="auto" w:fill="auto"/>
            <w:vAlign w:val="center"/>
          </w:tcPr>
          <w:p w:rsidR="00311790" w:rsidRPr="002460E1" w:rsidRDefault="00311790" w:rsidP="002534AA">
            <w:pPr>
              <w:jc w:val="center"/>
            </w:pPr>
          </w:p>
        </w:tc>
        <w:tc>
          <w:tcPr>
            <w:tcW w:w="1682" w:type="dxa"/>
            <w:shd w:val="clear" w:color="auto" w:fill="auto"/>
            <w:vAlign w:val="center"/>
          </w:tcPr>
          <w:p w:rsidR="00311790" w:rsidRPr="002460E1" w:rsidRDefault="00311790" w:rsidP="002534AA">
            <w:pPr>
              <w:jc w:val="center"/>
            </w:pPr>
          </w:p>
        </w:tc>
        <w:tc>
          <w:tcPr>
            <w:tcW w:w="1236" w:type="dxa"/>
            <w:shd w:val="clear" w:color="auto" w:fill="auto"/>
            <w:vAlign w:val="center"/>
          </w:tcPr>
          <w:p w:rsidR="00311790" w:rsidRPr="002460E1" w:rsidRDefault="00311790" w:rsidP="002534AA">
            <w:pPr>
              <w:jc w:val="center"/>
            </w:pPr>
          </w:p>
        </w:tc>
      </w:tr>
      <w:tr w:rsidR="00311790" w:rsidRPr="002460E1" w:rsidTr="002534AA">
        <w:trPr>
          <w:trHeight w:val="788"/>
          <w:jc w:val="center"/>
        </w:trPr>
        <w:tc>
          <w:tcPr>
            <w:tcW w:w="468" w:type="dxa"/>
            <w:shd w:val="clear" w:color="auto" w:fill="auto"/>
            <w:vAlign w:val="center"/>
          </w:tcPr>
          <w:p w:rsidR="00311790" w:rsidRPr="002460E1" w:rsidRDefault="00311790" w:rsidP="002534AA">
            <w:pPr>
              <w:jc w:val="center"/>
            </w:pPr>
          </w:p>
        </w:tc>
        <w:tc>
          <w:tcPr>
            <w:tcW w:w="2880" w:type="dxa"/>
            <w:shd w:val="clear" w:color="auto" w:fill="auto"/>
            <w:vAlign w:val="center"/>
          </w:tcPr>
          <w:p w:rsidR="00311790" w:rsidRPr="002460E1" w:rsidRDefault="00311790" w:rsidP="002534AA"/>
        </w:tc>
        <w:tc>
          <w:tcPr>
            <w:tcW w:w="1661" w:type="dxa"/>
            <w:shd w:val="clear" w:color="auto" w:fill="auto"/>
            <w:vAlign w:val="center"/>
          </w:tcPr>
          <w:p w:rsidR="00311790" w:rsidRPr="002460E1" w:rsidRDefault="00311790" w:rsidP="002534AA">
            <w:pPr>
              <w:jc w:val="center"/>
            </w:pPr>
          </w:p>
        </w:tc>
        <w:tc>
          <w:tcPr>
            <w:tcW w:w="1800" w:type="dxa"/>
            <w:shd w:val="clear" w:color="auto" w:fill="auto"/>
            <w:vAlign w:val="center"/>
          </w:tcPr>
          <w:p w:rsidR="00311790" w:rsidRPr="002460E1" w:rsidRDefault="00311790" w:rsidP="002534AA"/>
        </w:tc>
        <w:tc>
          <w:tcPr>
            <w:tcW w:w="1661" w:type="dxa"/>
            <w:shd w:val="clear" w:color="auto" w:fill="auto"/>
            <w:vAlign w:val="center"/>
          </w:tcPr>
          <w:p w:rsidR="00311790" w:rsidRPr="002460E1" w:rsidRDefault="00311790" w:rsidP="002534AA"/>
        </w:tc>
        <w:tc>
          <w:tcPr>
            <w:tcW w:w="1451" w:type="dxa"/>
            <w:shd w:val="clear" w:color="auto" w:fill="auto"/>
            <w:vAlign w:val="center"/>
          </w:tcPr>
          <w:p w:rsidR="00311790" w:rsidRPr="002460E1" w:rsidRDefault="00311790" w:rsidP="002534AA">
            <w:pPr>
              <w:jc w:val="center"/>
            </w:pPr>
          </w:p>
        </w:tc>
        <w:tc>
          <w:tcPr>
            <w:tcW w:w="1240" w:type="dxa"/>
            <w:shd w:val="clear" w:color="auto" w:fill="auto"/>
            <w:vAlign w:val="center"/>
          </w:tcPr>
          <w:p w:rsidR="00311790" w:rsidRPr="002460E1" w:rsidRDefault="00311790" w:rsidP="002534AA">
            <w:pPr>
              <w:jc w:val="center"/>
            </w:pPr>
          </w:p>
        </w:tc>
        <w:tc>
          <w:tcPr>
            <w:tcW w:w="1682" w:type="dxa"/>
            <w:shd w:val="clear" w:color="auto" w:fill="auto"/>
            <w:vAlign w:val="center"/>
          </w:tcPr>
          <w:p w:rsidR="00311790" w:rsidRPr="002460E1" w:rsidRDefault="00311790" w:rsidP="002534AA">
            <w:pPr>
              <w:jc w:val="center"/>
            </w:pPr>
          </w:p>
        </w:tc>
        <w:tc>
          <w:tcPr>
            <w:tcW w:w="1236" w:type="dxa"/>
            <w:shd w:val="clear" w:color="auto" w:fill="auto"/>
            <w:vAlign w:val="center"/>
          </w:tcPr>
          <w:p w:rsidR="00311790" w:rsidRPr="002460E1" w:rsidRDefault="00311790" w:rsidP="002534AA">
            <w:pPr>
              <w:jc w:val="center"/>
            </w:pPr>
          </w:p>
        </w:tc>
      </w:tr>
      <w:tr w:rsidR="00311790" w:rsidRPr="002460E1" w:rsidTr="002534AA">
        <w:trPr>
          <w:trHeight w:val="788"/>
          <w:jc w:val="center"/>
        </w:trPr>
        <w:tc>
          <w:tcPr>
            <w:tcW w:w="468" w:type="dxa"/>
            <w:shd w:val="clear" w:color="auto" w:fill="auto"/>
            <w:vAlign w:val="center"/>
          </w:tcPr>
          <w:p w:rsidR="00311790" w:rsidRPr="002460E1" w:rsidRDefault="00311790" w:rsidP="002534AA">
            <w:pPr>
              <w:jc w:val="center"/>
            </w:pPr>
          </w:p>
        </w:tc>
        <w:tc>
          <w:tcPr>
            <w:tcW w:w="2880" w:type="dxa"/>
            <w:shd w:val="clear" w:color="auto" w:fill="auto"/>
            <w:vAlign w:val="center"/>
          </w:tcPr>
          <w:p w:rsidR="00311790" w:rsidRPr="002460E1" w:rsidRDefault="00311790" w:rsidP="002534AA"/>
        </w:tc>
        <w:tc>
          <w:tcPr>
            <w:tcW w:w="1661" w:type="dxa"/>
            <w:shd w:val="clear" w:color="auto" w:fill="auto"/>
            <w:vAlign w:val="center"/>
          </w:tcPr>
          <w:p w:rsidR="00311790" w:rsidRPr="002460E1" w:rsidRDefault="00311790" w:rsidP="002534AA">
            <w:pPr>
              <w:jc w:val="center"/>
            </w:pPr>
          </w:p>
        </w:tc>
        <w:tc>
          <w:tcPr>
            <w:tcW w:w="1800" w:type="dxa"/>
            <w:shd w:val="clear" w:color="auto" w:fill="auto"/>
            <w:vAlign w:val="center"/>
          </w:tcPr>
          <w:p w:rsidR="00311790" w:rsidRPr="002460E1" w:rsidRDefault="00311790" w:rsidP="002534AA"/>
        </w:tc>
        <w:tc>
          <w:tcPr>
            <w:tcW w:w="1661" w:type="dxa"/>
            <w:shd w:val="clear" w:color="auto" w:fill="auto"/>
            <w:vAlign w:val="center"/>
          </w:tcPr>
          <w:p w:rsidR="00311790" w:rsidRPr="002460E1" w:rsidRDefault="00311790" w:rsidP="002534AA"/>
        </w:tc>
        <w:tc>
          <w:tcPr>
            <w:tcW w:w="1451" w:type="dxa"/>
            <w:shd w:val="clear" w:color="auto" w:fill="auto"/>
            <w:vAlign w:val="center"/>
          </w:tcPr>
          <w:p w:rsidR="00311790" w:rsidRPr="002460E1" w:rsidRDefault="00311790" w:rsidP="002534AA">
            <w:pPr>
              <w:jc w:val="center"/>
            </w:pPr>
          </w:p>
        </w:tc>
        <w:tc>
          <w:tcPr>
            <w:tcW w:w="1240" w:type="dxa"/>
            <w:shd w:val="clear" w:color="auto" w:fill="auto"/>
            <w:vAlign w:val="center"/>
          </w:tcPr>
          <w:p w:rsidR="00311790" w:rsidRPr="002460E1" w:rsidRDefault="00311790" w:rsidP="002534AA">
            <w:pPr>
              <w:jc w:val="center"/>
            </w:pPr>
          </w:p>
        </w:tc>
        <w:tc>
          <w:tcPr>
            <w:tcW w:w="1682" w:type="dxa"/>
            <w:shd w:val="clear" w:color="auto" w:fill="auto"/>
            <w:vAlign w:val="center"/>
          </w:tcPr>
          <w:p w:rsidR="00311790" w:rsidRPr="002460E1" w:rsidRDefault="00311790" w:rsidP="002534AA">
            <w:pPr>
              <w:jc w:val="center"/>
            </w:pPr>
          </w:p>
        </w:tc>
        <w:tc>
          <w:tcPr>
            <w:tcW w:w="1236" w:type="dxa"/>
            <w:shd w:val="clear" w:color="auto" w:fill="auto"/>
            <w:vAlign w:val="center"/>
          </w:tcPr>
          <w:p w:rsidR="00311790" w:rsidRPr="002460E1" w:rsidRDefault="00311790" w:rsidP="002534AA">
            <w:pPr>
              <w:jc w:val="center"/>
            </w:pPr>
          </w:p>
        </w:tc>
      </w:tr>
      <w:tr w:rsidR="00311790" w:rsidRPr="002460E1" w:rsidTr="002534AA">
        <w:trPr>
          <w:trHeight w:val="788"/>
          <w:jc w:val="center"/>
        </w:trPr>
        <w:tc>
          <w:tcPr>
            <w:tcW w:w="468" w:type="dxa"/>
            <w:shd w:val="clear" w:color="auto" w:fill="auto"/>
            <w:vAlign w:val="center"/>
          </w:tcPr>
          <w:p w:rsidR="00311790" w:rsidRPr="002460E1" w:rsidRDefault="00311790" w:rsidP="002534AA">
            <w:pPr>
              <w:jc w:val="center"/>
            </w:pPr>
          </w:p>
        </w:tc>
        <w:tc>
          <w:tcPr>
            <w:tcW w:w="2880" w:type="dxa"/>
            <w:shd w:val="clear" w:color="auto" w:fill="auto"/>
            <w:vAlign w:val="center"/>
          </w:tcPr>
          <w:p w:rsidR="00311790" w:rsidRPr="002460E1" w:rsidRDefault="00311790" w:rsidP="002534AA"/>
        </w:tc>
        <w:tc>
          <w:tcPr>
            <w:tcW w:w="1661" w:type="dxa"/>
            <w:shd w:val="clear" w:color="auto" w:fill="auto"/>
            <w:vAlign w:val="center"/>
          </w:tcPr>
          <w:p w:rsidR="00311790" w:rsidRPr="002460E1" w:rsidRDefault="00311790" w:rsidP="002534AA">
            <w:pPr>
              <w:jc w:val="center"/>
            </w:pPr>
          </w:p>
        </w:tc>
        <w:tc>
          <w:tcPr>
            <w:tcW w:w="1800" w:type="dxa"/>
            <w:shd w:val="clear" w:color="auto" w:fill="auto"/>
            <w:vAlign w:val="center"/>
          </w:tcPr>
          <w:p w:rsidR="00311790" w:rsidRPr="002460E1" w:rsidRDefault="00311790" w:rsidP="002534AA"/>
        </w:tc>
        <w:tc>
          <w:tcPr>
            <w:tcW w:w="1661" w:type="dxa"/>
            <w:shd w:val="clear" w:color="auto" w:fill="auto"/>
            <w:vAlign w:val="center"/>
          </w:tcPr>
          <w:p w:rsidR="00311790" w:rsidRPr="002460E1" w:rsidRDefault="00311790" w:rsidP="002534AA"/>
        </w:tc>
        <w:tc>
          <w:tcPr>
            <w:tcW w:w="1451" w:type="dxa"/>
            <w:shd w:val="clear" w:color="auto" w:fill="auto"/>
            <w:vAlign w:val="center"/>
          </w:tcPr>
          <w:p w:rsidR="00311790" w:rsidRPr="002460E1" w:rsidRDefault="00311790" w:rsidP="002534AA">
            <w:pPr>
              <w:jc w:val="center"/>
            </w:pPr>
          </w:p>
        </w:tc>
        <w:tc>
          <w:tcPr>
            <w:tcW w:w="1240" w:type="dxa"/>
            <w:shd w:val="clear" w:color="auto" w:fill="auto"/>
            <w:vAlign w:val="center"/>
          </w:tcPr>
          <w:p w:rsidR="00311790" w:rsidRPr="002460E1" w:rsidRDefault="00311790" w:rsidP="002534AA">
            <w:pPr>
              <w:jc w:val="center"/>
            </w:pPr>
          </w:p>
        </w:tc>
        <w:tc>
          <w:tcPr>
            <w:tcW w:w="1682" w:type="dxa"/>
            <w:shd w:val="clear" w:color="auto" w:fill="auto"/>
            <w:vAlign w:val="center"/>
          </w:tcPr>
          <w:p w:rsidR="00311790" w:rsidRPr="002460E1" w:rsidRDefault="00311790" w:rsidP="002534AA">
            <w:pPr>
              <w:jc w:val="center"/>
            </w:pPr>
          </w:p>
        </w:tc>
        <w:tc>
          <w:tcPr>
            <w:tcW w:w="1236" w:type="dxa"/>
            <w:shd w:val="clear" w:color="auto" w:fill="auto"/>
            <w:vAlign w:val="center"/>
          </w:tcPr>
          <w:p w:rsidR="00311790" w:rsidRPr="002460E1" w:rsidRDefault="00311790" w:rsidP="002534AA">
            <w:pPr>
              <w:jc w:val="center"/>
            </w:pPr>
          </w:p>
        </w:tc>
      </w:tr>
      <w:tr w:rsidR="00311790" w:rsidRPr="002460E1" w:rsidTr="002534AA">
        <w:trPr>
          <w:trHeight w:val="788"/>
          <w:jc w:val="center"/>
        </w:trPr>
        <w:tc>
          <w:tcPr>
            <w:tcW w:w="468" w:type="dxa"/>
            <w:shd w:val="clear" w:color="auto" w:fill="auto"/>
            <w:vAlign w:val="center"/>
          </w:tcPr>
          <w:p w:rsidR="00311790" w:rsidRPr="002460E1" w:rsidRDefault="00311790" w:rsidP="002534AA">
            <w:pPr>
              <w:jc w:val="center"/>
            </w:pPr>
          </w:p>
        </w:tc>
        <w:tc>
          <w:tcPr>
            <w:tcW w:w="2880" w:type="dxa"/>
            <w:shd w:val="clear" w:color="auto" w:fill="auto"/>
            <w:vAlign w:val="center"/>
          </w:tcPr>
          <w:p w:rsidR="00311790" w:rsidRPr="002460E1" w:rsidRDefault="00311790" w:rsidP="002534AA"/>
        </w:tc>
        <w:tc>
          <w:tcPr>
            <w:tcW w:w="1661" w:type="dxa"/>
            <w:shd w:val="clear" w:color="auto" w:fill="auto"/>
            <w:vAlign w:val="center"/>
          </w:tcPr>
          <w:p w:rsidR="00311790" w:rsidRPr="002460E1" w:rsidRDefault="00311790" w:rsidP="002534AA">
            <w:pPr>
              <w:jc w:val="center"/>
            </w:pPr>
          </w:p>
        </w:tc>
        <w:tc>
          <w:tcPr>
            <w:tcW w:w="1800" w:type="dxa"/>
            <w:shd w:val="clear" w:color="auto" w:fill="auto"/>
            <w:vAlign w:val="center"/>
          </w:tcPr>
          <w:p w:rsidR="00311790" w:rsidRPr="002460E1" w:rsidRDefault="00311790" w:rsidP="002534AA"/>
        </w:tc>
        <w:tc>
          <w:tcPr>
            <w:tcW w:w="1661" w:type="dxa"/>
            <w:shd w:val="clear" w:color="auto" w:fill="auto"/>
            <w:vAlign w:val="center"/>
          </w:tcPr>
          <w:p w:rsidR="00311790" w:rsidRPr="002460E1" w:rsidRDefault="00311790" w:rsidP="002534AA"/>
        </w:tc>
        <w:tc>
          <w:tcPr>
            <w:tcW w:w="1451" w:type="dxa"/>
            <w:shd w:val="clear" w:color="auto" w:fill="auto"/>
            <w:vAlign w:val="center"/>
          </w:tcPr>
          <w:p w:rsidR="00311790" w:rsidRPr="002460E1" w:rsidRDefault="00311790" w:rsidP="002534AA">
            <w:pPr>
              <w:jc w:val="center"/>
            </w:pPr>
          </w:p>
        </w:tc>
        <w:tc>
          <w:tcPr>
            <w:tcW w:w="1240" w:type="dxa"/>
            <w:shd w:val="clear" w:color="auto" w:fill="auto"/>
            <w:vAlign w:val="center"/>
          </w:tcPr>
          <w:p w:rsidR="00311790" w:rsidRPr="002460E1" w:rsidRDefault="00311790" w:rsidP="002534AA">
            <w:pPr>
              <w:jc w:val="center"/>
            </w:pPr>
          </w:p>
        </w:tc>
        <w:tc>
          <w:tcPr>
            <w:tcW w:w="1682" w:type="dxa"/>
            <w:shd w:val="clear" w:color="auto" w:fill="auto"/>
            <w:vAlign w:val="center"/>
          </w:tcPr>
          <w:p w:rsidR="00311790" w:rsidRPr="002460E1" w:rsidRDefault="00311790" w:rsidP="002534AA">
            <w:pPr>
              <w:jc w:val="center"/>
            </w:pPr>
          </w:p>
        </w:tc>
        <w:tc>
          <w:tcPr>
            <w:tcW w:w="1236" w:type="dxa"/>
            <w:shd w:val="clear" w:color="auto" w:fill="auto"/>
            <w:vAlign w:val="center"/>
          </w:tcPr>
          <w:p w:rsidR="00311790" w:rsidRPr="002460E1" w:rsidRDefault="00311790" w:rsidP="002534AA">
            <w:pPr>
              <w:jc w:val="center"/>
            </w:pPr>
          </w:p>
        </w:tc>
      </w:tr>
      <w:tr w:rsidR="00311790" w:rsidRPr="002460E1" w:rsidTr="002534AA">
        <w:trPr>
          <w:trHeight w:val="788"/>
          <w:jc w:val="center"/>
        </w:trPr>
        <w:tc>
          <w:tcPr>
            <w:tcW w:w="468" w:type="dxa"/>
            <w:shd w:val="clear" w:color="auto" w:fill="auto"/>
            <w:vAlign w:val="center"/>
          </w:tcPr>
          <w:p w:rsidR="00311790" w:rsidRPr="002460E1" w:rsidRDefault="00311790" w:rsidP="002534AA">
            <w:pPr>
              <w:jc w:val="center"/>
            </w:pPr>
          </w:p>
        </w:tc>
        <w:tc>
          <w:tcPr>
            <w:tcW w:w="2880" w:type="dxa"/>
            <w:shd w:val="clear" w:color="auto" w:fill="auto"/>
            <w:vAlign w:val="center"/>
          </w:tcPr>
          <w:p w:rsidR="00311790" w:rsidRPr="002460E1" w:rsidRDefault="00311790" w:rsidP="002534AA"/>
        </w:tc>
        <w:tc>
          <w:tcPr>
            <w:tcW w:w="1661" w:type="dxa"/>
            <w:shd w:val="clear" w:color="auto" w:fill="auto"/>
            <w:vAlign w:val="center"/>
          </w:tcPr>
          <w:p w:rsidR="00311790" w:rsidRPr="002460E1" w:rsidRDefault="00311790" w:rsidP="002534AA">
            <w:pPr>
              <w:jc w:val="center"/>
            </w:pPr>
          </w:p>
        </w:tc>
        <w:tc>
          <w:tcPr>
            <w:tcW w:w="1800" w:type="dxa"/>
            <w:shd w:val="clear" w:color="auto" w:fill="auto"/>
            <w:vAlign w:val="center"/>
          </w:tcPr>
          <w:p w:rsidR="00311790" w:rsidRPr="002460E1" w:rsidRDefault="00311790" w:rsidP="002534AA"/>
        </w:tc>
        <w:tc>
          <w:tcPr>
            <w:tcW w:w="1661" w:type="dxa"/>
            <w:shd w:val="clear" w:color="auto" w:fill="auto"/>
            <w:vAlign w:val="center"/>
          </w:tcPr>
          <w:p w:rsidR="00311790" w:rsidRPr="002460E1" w:rsidRDefault="00311790" w:rsidP="002534AA"/>
        </w:tc>
        <w:tc>
          <w:tcPr>
            <w:tcW w:w="1451" w:type="dxa"/>
            <w:shd w:val="clear" w:color="auto" w:fill="auto"/>
            <w:vAlign w:val="center"/>
          </w:tcPr>
          <w:p w:rsidR="00311790" w:rsidRPr="002460E1" w:rsidRDefault="00311790" w:rsidP="002534AA">
            <w:pPr>
              <w:jc w:val="center"/>
            </w:pPr>
          </w:p>
        </w:tc>
        <w:tc>
          <w:tcPr>
            <w:tcW w:w="1240" w:type="dxa"/>
            <w:shd w:val="clear" w:color="auto" w:fill="auto"/>
            <w:vAlign w:val="center"/>
          </w:tcPr>
          <w:p w:rsidR="00311790" w:rsidRPr="002460E1" w:rsidRDefault="00311790" w:rsidP="002534AA">
            <w:pPr>
              <w:jc w:val="center"/>
            </w:pPr>
          </w:p>
        </w:tc>
        <w:tc>
          <w:tcPr>
            <w:tcW w:w="1682" w:type="dxa"/>
            <w:shd w:val="clear" w:color="auto" w:fill="auto"/>
            <w:vAlign w:val="center"/>
          </w:tcPr>
          <w:p w:rsidR="00311790" w:rsidRPr="002460E1" w:rsidRDefault="00311790" w:rsidP="002534AA">
            <w:pPr>
              <w:jc w:val="center"/>
            </w:pPr>
          </w:p>
        </w:tc>
        <w:tc>
          <w:tcPr>
            <w:tcW w:w="1236" w:type="dxa"/>
            <w:shd w:val="clear" w:color="auto" w:fill="auto"/>
            <w:vAlign w:val="center"/>
          </w:tcPr>
          <w:p w:rsidR="00311790" w:rsidRPr="002460E1" w:rsidRDefault="00311790" w:rsidP="002534AA">
            <w:pPr>
              <w:jc w:val="center"/>
            </w:pPr>
          </w:p>
        </w:tc>
      </w:tr>
      <w:tr w:rsidR="00311790" w:rsidRPr="002460E1" w:rsidTr="002534AA">
        <w:trPr>
          <w:trHeight w:val="788"/>
          <w:jc w:val="center"/>
        </w:trPr>
        <w:tc>
          <w:tcPr>
            <w:tcW w:w="468" w:type="dxa"/>
            <w:shd w:val="clear" w:color="auto" w:fill="auto"/>
            <w:vAlign w:val="center"/>
          </w:tcPr>
          <w:p w:rsidR="00311790" w:rsidRPr="002460E1" w:rsidRDefault="00311790" w:rsidP="002534AA">
            <w:pPr>
              <w:jc w:val="center"/>
            </w:pPr>
          </w:p>
        </w:tc>
        <w:tc>
          <w:tcPr>
            <w:tcW w:w="2880" w:type="dxa"/>
            <w:shd w:val="clear" w:color="auto" w:fill="auto"/>
            <w:vAlign w:val="center"/>
          </w:tcPr>
          <w:p w:rsidR="00311790" w:rsidRPr="002460E1" w:rsidRDefault="00311790" w:rsidP="002534AA"/>
        </w:tc>
        <w:tc>
          <w:tcPr>
            <w:tcW w:w="1661" w:type="dxa"/>
            <w:shd w:val="clear" w:color="auto" w:fill="auto"/>
            <w:vAlign w:val="center"/>
          </w:tcPr>
          <w:p w:rsidR="00311790" w:rsidRPr="002460E1" w:rsidRDefault="00311790" w:rsidP="002534AA">
            <w:pPr>
              <w:jc w:val="center"/>
            </w:pPr>
          </w:p>
        </w:tc>
        <w:tc>
          <w:tcPr>
            <w:tcW w:w="1800" w:type="dxa"/>
            <w:shd w:val="clear" w:color="auto" w:fill="auto"/>
            <w:vAlign w:val="center"/>
          </w:tcPr>
          <w:p w:rsidR="00311790" w:rsidRPr="002460E1" w:rsidRDefault="00311790" w:rsidP="002534AA"/>
        </w:tc>
        <w:tc>
          <w:tcPr>
            <w:tcW w:w="1661" w:type="dxa"/>
            <w:shd w:val="clear" w:color="auto" w:fill="auto"/>
            <w:vAlign w:val="center"/>
          </w:tcPr>
          <w:p w:rsidR="00311790" w:rsidRPr="002460E1" w:rsidRDefault="00311790" w:rsidP="002534AA"/>
        </w:tc>
        <w:tc>
          <w:tcPr>
            <w:tcW w:w="1451" w:type="dxa"/>
            <w:shd w:val="clear" w:color="auto" w:fill="auto"/>
            <w:vAlign w:val="center"/>
          </w:tcPr>
          <w:p w:rsidR="00311790" w:rsidRPr="002460E1" w:rsidRDefault="00311790" w:rsidP="002534AA">
            <w:pPr>
              <w:jc w:val="center"/>
            </w:pPr>
          </w:p>
        </w:tc>
        <w:tc>
          <w:tcPr>
            <w:tcW w:w="1240" w:type="dxa"/>
            <w:shd w:val="clear" w:color="auto" w:fill="auto"/>
            <w:vAlign w:val="center"/>
          </w:tcPr>
          <w:p w:rsidR="00311790" w:rsidRPr="002460E1" w:rsidRDefault="00311790" w:rsidP="002534AA">
            <w:pPr>
              <w:jc w:val="center"/>
            </w:pPr>
          </w:p>
        </w:tc>
        <w:tc>
          <w:tcPr>
            <w:tcW w:w="1682" w:type="dxa"/>
            <w:shd w:val="clear" w:color="auto" w:fill="auto"/>
            <w:vAlign w:val="center"/>
          </w:tcPr>
          <w:p w:rsidR="00311790" w:rsidRPr="002460E1" w:rsidRDefault="00311790" w:rsidP="002534AA">
            <w:pPr>
              <w:jc w:val="center"/>
            </w:pPr>
          </w:p>
        </w:tc>
        <w:tc>
          <w:tcPr>
            <w:tcW w:w="1236" w:type="dxa"/>
            <w:shd w:val="clear" w:color="auto" w:fill="auto"/>
            <w:vAlign w:val="center"/>
          </w:tcPr>
          <w:p w:rsidR="00311790" w:rsidRPr="002460E1" w:rsidRDefault="00311790" w:rsidP="002534AA">
            <w:pPr>
              <w:jc w:val="center"/>
            </w:pPr>
          </w:p>
        </w:tc>
      </w:tr>
      <w:tr w:rsidR="00311790" w:rsidRPr="002460E1" w:rsidTr="002534AA">
        <w:trPr>
          <w:trHeight w:val="788"/>
          <w:jc w:val="center"/>
        </w:trPr>
        <w:tc>
          <w:tcPr>
            <w:tcW w:w="468" w:type="dxa"/>
            <w:shd w:val="clear" w:color="auto" w:fill="auto"/>
            <w:vAlign w:val="center"/>
          </w:tcPr>
          <w:p w:rsidR="00311790" w:rsidRPr="002460E1" w:rsidRDefault="00311790" w:rsidP="002534AA">
            <w:pPr>
              <w:jc w:val="center"/>
            </w:pPr>
          </w:p>
        </w:tc>
        <w:tc>
          <w:tcPr>
            <w:tcW w:w="2880" w:type="dxa"/>
            <w:shd w:val="clear" w:color="auto" w:fill="auto"/>
            <w:vAlign w:val="center"/>
          </w:tcPr>
          <w:p w:rsidR="00311790" w:rsidRPr="002460E1" w:rsidRDefault="00311790" w:rsidP="002534AA"/>
        </w:tc>
        <w:tc>
          <w:tcPr>
            <w:tcW w:w="1661" w:type="dxa"/>
            <w:shd w:val="clear" w:color="auto" w:fill="auto"/>
            <w:vAlign w:val="center"/>
          </w:tcPr>
          <w:p w:rsidR="00311790" w:rsidRPr="002460E1" w:rsidRDefault="00311790" w:rsidP="002534AA">
            <w:pPr>
              <w:jc w:val="center"/>
            </w:pPr>
          </w:p>
        </w:tc>
        <w:tc>
          <w:tcPr>
            <w:tcW w:w="1800" w:type="dxa"/>
            <w:shd w:val="clear" w:color="auto" w:fill="auto"/>
            <w:vAlign w:val="center"/>
          </w:tcPr>
          <w:p w:rsidR="00311790" w:rsidRPr="002460E1" w:rsidRDefault="00311790" w:rsidP="002534AA"/>
        </w:tc>
        <w:tc>
          <w:tcPr>
            <w:tcW w:w="1661" w:type="dxa"/>
            <w:shd w:val="clear" w:color="auto" w:fill="auto"/>
            <w:vAlign w:val="center"/>
          </w:tcPr>
          <w:p w:rsidR="00311790" w:rsidRPr="002460E1" w:rsidRDefault="00311790" w:rsidP="002534AA"/>
        </w:tc>
        <w:tc>
          <w:tcPr>
            <w:tcW w:w="1451" w:type="dxa"/>
            <w:shd w:val="clear" w:color="auto" w:fill="auto"/>
            <w:vAlign w:val="center"/>
          </w:tcPr>
          <w:p w:rsidR="00311790" w:rsidRPr="002460E1" w:rsidRDefault="00311790" w:rsidP="002534AA">
            <w:pPr>
              <w:jc w:val="center"/>
            </w:pPr>
          </w:p>
        </w:tc>
        <w:tc>
          <w:tcPr>
            <w:tcW w:w="1240" w:type="dxa"/>
            <w:shd w:val="clear" w:color="auto" w:fill="auto"/>
            <w:vAlign w:val="center"/>
          </w:tcPr>
          <w:p w:rsidR="00311790" w:rsidRPr="002460E1" w:rsidRDefault="00311790" w:rsidP="002534AA">
            <w:pPr>
              <w:jc w:val="center"/>
            </w:pPr>
          </w:p>
        </w:tc>
        <w:tc>
          <w:tcPr>
            <w:tcW w:w="1682" w:type="dxa"/>
            <w:shd w:val="clear" w:color="auto" w:fill="auto"/>
            <w:vAlign w:val="center"/>
          </w:tcPr>
          <w:p w:rsidR="00311790" w:rsidRPr="002460E1" w:rsidRDefault="00311790" w:rsidP="002534AA">
            <w:pPr>
              <w:jc w:val="center"/>
            </w:pPr>
          </w:p>
        </w:tc>
        <w:tc>
          <w:tcPr>
            <w:tcW w:w="1236" w:type="dxa"/>
            <w:shd w:val="clear" w:color="auto" w:fill="auto"/>
            <w:vAlign w:val="center"/>
          </w:tcPr>
          <w:p w:rsidR="00311790" w:rsidRPr="002460E1" w:rsidRDefault="00311790" w:rsidP="002534AA">
            <w:pPr>
              <w:jc w:val="center"/>
            </w:pPr>
          </w:p>
        </w:tc>
      </w:tr>
      <w:tr w:rsidR="00311790" w:rsidRPr="002460E1" w:rsidTr="002534AA">
        <w:trPr>
          <w:trHeight w:val="788"/>
          <w:jc w:val="center"/>
        </w:trPr>
        <w:tc>
          <w:tcPr>
            <w:tcW w:w="468" w:type="dxa"/>
            <w:shd w:val="clear" w:color="auto" w:fill="auto"/>
            <w:vAlign w:val="center"/>
          </w:tcPr>
          <w:p w:rsidR="00311790" w:rsidRPr="002460E1" w:rsidRDefault="00311790" w:rsidP="002534AA">
            <w:pPr>
              <w:jc w:val="center"/>
            </w:pPr>
          </w:p>
        </w:tc>
        <w:tc>
          <w:tcPr>
            <w:tcW w:w="2880" w:type="dxa"/>
            <w:shd w:val="clear" w:color="auto" w:fill="auto"/>
            <w:vAlign w:val="center"/>
          </w:tcPr>
          <w:p w:rsidR="00311790" w:rsidRPr="002460E1" w:rsidRDefault="00311790" w:rsidP="002534AA"/>
        </w:tc>
        <w:tc>
          <w:tcPr>
            <w:tcW w:w="1661" w:type="dxa"/>
            <w:shd w:val="clear" w:color="auto" w:fill="auto"/>
            <w:vAlign w:val="center"/>
          </w:tcPr>
          <w:p w:rsidR="00311790" w:rsidRPr="002460E1" w:rsidRDefault="00311790" w:rsidP="002534AA">
            <w:pPr>
              <w:jc w:val="center"/>
            </w:pPr>
          </w:p>
        </w:tc>
        <w:tc>
          <w:tcPr>
            <w:tcW w:w="1800" w:type="dxa"/>
            <w:shd w:val="clear" w:color="auto" w:fill="auto"/>
            <w:vAlign w:val="center"/>
          </w:tcPr>
          <w:p w:rsidR="00311790" w:rsidRPr="002460E1" w:rsidRDefault="00311790" w:rsidP="002534AA"/>
        </w:tc>
        <w:tc>
          <w:tcPr>
            <w:tcW w:w="1661" w:type="dxa"/>
            <w:shd w:val="clear" w:color="auto" w:fill="auto"/>
            <w:vAlign w:val="center"/>
          </w:tcPr>
          <w:p w:rsidR="00311790" w:rsidRPr="002460E1" w:rsidRDefault="00311790" w:rsidP="002534AA"/>
        </w:tc>
        <w:tc>
          <w:tcPr>
            <w:tcW w:w="1451" w:type="dxa"/>
            <w:shd w:val="clear" w:color="auto" w:fill="auto"/>
            <w:vAlign w:val="center"/>
          </w:tcPr>
          <w:p w:rsidR="00311790" w:rsidRPr="002460E1" w:rsidRDefault="00311790" w:rsidP="002534AA">
            <w:pPr>
              <w:jc w:val="center"/>
            </w:pPr>
          </w:p>
        </w:tc>
        <w:tc>
          <w:tcPr>
            <w:tcW w:w="1240" w:type="dxa"/>
            <w:shd w:val="clear" w:color="auto" w:fill="auto"/>
            <w:vAlign w:val="center"/>
          </w:tcPr>
          <w:p w:rsidR="00311790" w:rsidRPr="002460E1" w:rsidRDefault="00311790" w:rsidP="002534AA">
            <w:pPr>
              <w:jc w:val="center"/>
            </w:pPr>
          </w:p>
        </w:tc>
        <w:tc>
          <w:tcPr>
            <w:tcW w:w="1682" w:type="dxa"/>
            <w:shd w:val="clear" w:color="auto" w:fill="auto"/>
            <w:vAlign w:val="center"/>
          </w:tcPr>
          <w:p w:rsidR="00311790" w:rsidRPr="002460E1" w:rsidRDefault="00311790" w:rsidP="002534AA">
            <w:pPr>
              <w:jc w:val="center"/>
            </w:pPr>
          </w:p>
        </w:tc>
        <w:tc>
          <w:tcPr>
            <w:tcW w:w="1236" w:type="dxa"/>
            <w:shd w:val="clear" w:color="auto" w:fill="auto"/>
            <w:vAlign w:val="center"/>
          </w:tcPr>
          <w:p w:rsidR="00311790" w:rsidRPr="002460E1" w:rsidRDefault="00311790" w:rsidP="002534AA">
            <w:pPr>
              <w:jc w:val="center"/>
            </w:pPr>
          </w:p>
        </w:tc>
      </w:tr>
      <w:tr w:rsidR="00311790" w:rsidRPr="002460E1" w:rsidTr="002534AA">
        <w:trPr>
          <w:trHeight w:val="788"/>
          <w:jc w:val="center"/>
        </w:trPr>
        <w:tc>
          <w:tcPr>
            <w:tcW w:w="468" w:type="dxa"/>
            <w:shd w:val="clear" w:color="auto" w:fill="auto"/>
            <w:vAlign w:val="center"/>
          </w:tcPr>
          <w:p w:rsidR="00311790" w:rsidRPr="002460E1" w:rsidRDefault="00311790" w:rsidP="002534AA">
            <w:pPr>
              <w:jc w:val="center"/>
            </w:pPr>
          </w:p>
        </w:tc>
        <w:tc>
          <w:tcPr>
            <w:tcW w:w="2880" w:type="dxa"/>
            <w:shd w:val="clear" w:color="auto" w:fill="auto"/>
            <w:vAlign w:val="center"/>
          </w:tcPr>
          <w:p w:rsidR="00311790" w:rsidRPr="002460E1" w:rsidRDefault="00311790" w:rsidP="002534AA"/>
        </w:tc>
        <w:tc>
          <w:tcPr>
            <w:tcW w:w="1661" w:type="dxa"/>
            <w:shd w:val="clear" w:color="auto" w:fill="auto"/>
            <w:vAlign w:val="center"/>
          </w:tcPr>
          <w:p w:rsidR="00311790" w:rsidRPr="002460E1" w:rsidRDefault="00311790" w:rsidP="002534AA">
            <w:pPr>
              <w:jc w:val="center"/>
            </w:pPr>
          </w:p>
        </w:tc>
        <w:tc>
          <w:tcPr>
            <w:tcW w:w="1800" w:type="dxa"/>
            <w:shd w:val="clear" w:color="auto" w:fill="auto"/>
            <w:vAlign w:val="center"/>
          </w:tcPr>
          <w:p w:rsidR="00311790" w:rsidRPr="002460E1" w:rsidRDefault="00311790" w:rsidP="002534AA"/>
        </w:tc>
        <w:tc>
          <w:tcPr>
            <w:tcW w:w="1661" w:type="dxa"/>
            <w:shd w:val="clear" w:color="auto" w:fill="auto"/>
            <w:vAlign w:val="center"/>
          </w:tcPr>
          <w:p w:rsidR="00311790" w:rsidRPr="002460E1" w:rsidRDefault="00311790" w:rsidP="002534AA"/>
        </w:tc>
        <w:tc>
          <w:tcPr>
            <w:tcW w:w="1451" w:type="dxa"/>
            <w:shd w:val="clear" w:color="auto" w:fill="auto"/>
            <w:vAlign w:val="center"/>
          </w:tcPr>
          <w:p w:rsidR="00311790" w:rsidRPr="002460E1" w:rsidRDefault="00311790" w:rsidP="002534AA">
            <w:pPr>
              <w:jc w:val="center"/>
            </w:pPr>
          </w:p>
        </w:tc>
        <w:tc>
          <w:tcPr>
            <w:tcW w:w="1240" w:type="dxa"/>
            <w:shd w:val="clear" w:color="auto" w:fill="auto"/>
            <w:vAlign w:val="center"/>
          </w:tcPr>
          <w:p w:rsidR="00311790" w:rsidRPr="002460E1" w:rsidRDefault="00311790" w:rsidP="002534AA">
            <w:pPr>
              <w:jc w:val="center"/>
            </w:pPr>
          </w:p>
        </w:tc>
        <w:tc>
          <w:tcPr>
            <w:tcW w:w="1682" w:type="dxa"/>
            <w:shd w:val="clear" w:color="auto" w:fill="auto"/>
            <w:vAlign w:val="center"/>
          </w:tcPr>
          <w:p w:rsidR="00311790" w:rsidRPr="002460E1" w:rsidRDefault="00311790" w:rsidP="002534AA">
            <w:pPr>
              <w:jc w:val="center"/>
            </w:pPr>
          </w:p>
        </w:tc>
        <w:tc>
          <w:tcPr>
            <w:tcW w:w="1236" w:type="dxa"/>
            <w:shd w:val="clear" w:color="auto" w:fill="auto"/>
            <w:vAlign w:val="center"/>
          </w:tcPr>
          <w:p w:rsidR="00311790" w:rsidRPr="002460E1" w:rsidRDefault="00311790" w:rsidP="002534AA">
            <w:pPr>
              <w:jc w:val="center"/>
            </w:pPr>
          </w:p>
        </w:tc>
      </w:tr>
    </w:tbl>
    <w:p w:rsidR="00311790" w:rsidRPr="002460E1" w:rsidRDefault="00311790" w:rsidP="00311790">
      <w:pPr>
        <w:sectPr w:rsidR="00311790" w:rsidRPr="002460E1" w:rsidSect="002534AA">
          <w:pgSz w:w="16838" w:h="11906" w:orient="landscape"/>
          <w:pgMar w:top="1276" w:right="1134" w:bottom="1276" w:left="1134" w:header="284" w:footer="567" w:gutter="0"/>
          <w:pgNumType w:fmt="numberInDash"/>
          <w:cols w:space="425"/>
          <w:docGrid w:linePitch="312"/>
        </w:sectPr>
      </w:pPr>
    </w:p>
    <w:p w:rsidR="00311790" w:rsidRPr="002460E1" w:rsidRDefault="00311790" w:rsidP="00311790">
      <w:pPr>
        <w:pStyle w:val="2"/>
        <w:adjustRightInd w:val="0"/>
        <w:snapToGrid w:val="0"/>
        <w:spacing w:beforeLines="0" w:afterLines="0" w:line="240" w:lineRule="atLeast"/>
      </w:pPr>
      <w:r w:rsidRPr="002460E1">
        <w:rPr>
          <w:rFonts w:hint="eastAsia"/>
        </w:rPr>
        <w:lastRenderedPageBreak/>
        <w:t>九、候选人工作单位意见</w:t>
      </w:r>
    </w:p>
    <w:tbl>
      <w:tblPr>
        <w:tblW w:w="9626" w:type="dxa"/>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026"/>
        <w:gridCol w:w="859"/>
        <w:gridCol w:w="2013"/>
        <w:gridCol w:w="1119"/>
        <w:gridCol w:w="1984"/>
        <w:gridCol w:w="735"/>
        <w:gridCol w:w="1890"/>
      </w:tblGrid>
      <w:tr w:rsidR="00311790" w:rsidRPr="002460E1" w:rsidTr="002534AA">
        <w:trPr>
          <w:cantSplit/>
          <w:trHeight w:val="580"/>
          <w:jc w:val="center"/>
        </w:trPr>
        <w:tc>
          <w:tcPr>
            <w:tcW w:w="1885" w:type="dxa"/>
            <w:gridSpan w:val="2"/>
            <w:tcBorders>
              <w:top w:val="single" w:sz="12" w:space="0" w:color="auto"/>
              <w:bottom w:val="single" w:sz="6" w:space="0" w:color="auto"/>
              <w:right w:val="single" w:sz="6"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候选人工作单位</w:t>
            </w:r>
          </w:p>
        </w:tc>
        <w:tc>
          <w:tcPr>
            <w:tcW w:w="7741" w:type="dxa"/>
            <w:gridSpan w:val="5"/>
            <w:tcBorders>
              <w:top w:val="single" w:sz="12" w:space="0" w:color="auto"/>
              <w:left w:val="single" w:sz="6" w:space="0" w:color="auto"/>
              <w:bottom w:val="single" w:sz="6" w:space="0" w:color="auto"/>
            </w:tcBorders>
            <w:vAlign w:val="center"/>
          </w:tcPr>
          <w:p w:rsidR="00311790" w:rsidRPr="002460E1" w:rsidRDefault="00311790" w:rsidP="002534AA">
            <w:pPr>
              <w:spacing w:line="360" w:lineRule="exact"/>
              <w:jc w:val="left"/>
              <w:rPr>
                <w:rFonts w:ascii="宋体" w:hAnsi="宋体"/>
                <w:szCs w:val="21"/>
              </w:rPr>
            </w:pPr>
          </w:p>
        </w:tc>
      </w:tr>
      <w:tr w:rsidR="00311790" w:rsidRPr="002460E1" w:rsidTr="002534AA">
        <w:trPr>
          <w:cantSplit/>
          <w:trHeight w:hRule="exact" w:val="580"/>
          <w:jc w:val="center"/>
        </w:trPr>
        <w:tc>
          <w:tcPr>
            <w:tcW w:w="1026" w:type="dxa"/>
            <w:vMerge w:val="restart"/>
            <w:tcBorders>
              <w:top w:val="single" w:sz="6" w:space="0" w:color="auto"/>
              <w:bottom w:val="single" w:sz="6" w:space="0" w:color="auto"/>
              <w:right w:val="single" w:sz="6"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联系人</w:t>
            </w:r>
          </w:p>
        </w:tc>
        <w:tc>
          <w:tcPr>
            <w:tcW w:w="859" w:type="dxa"/>
            <w:tcBorders>
              <w:top w:val="single" w:sz="6" w:space="0" w:color="auto"/>
              <w:left w:val="single" w:sz="6" w:space="0" w:color="auto"/>
              <w:bottom w:val="single" w:sz="6" w:space="0" w:color="auto"/>
              <w:right w:val="single" w:sz="6"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姓名</w:t>
            </w:r>
          </w:p>
        </w:tc>
        <w:tc>
          <w:tcPr>
            <w:tcW w:w="2013" w:type="dxa"/>
            <w:tcBorders>
              <w:top w:val="single" w:sz="6" w:space="0" w:color="auto"/>
              <w:left w:val="single" w:sz="6" w:space="0" w:color="auto"/>
              <w:bottom w:val="single" w:sz="6" w:space="0" w:color="auto"/>
              <w:right w:val="single" w:sz="6" w:space="0" w:color="auto"/>
            </w:tcBorders>
            <w:vAlign w:val="center"/>
          </w:tcPr>
          <w:p w:rsidR="00311790" w:rsidRPr="002460E1" w:rsidRDefault="00311790" w:rsidP="002534AA">
            <w:pPr>
              <w:spacing w:line="360" w:lineRule="exact"/>
              <w:jc w:val="center"/>
              <w:rPr>
                <w:rFonts w:ascii="宋体" w:hAnsi="宋体"/>
                <w:szCs w:val="21"/>
              </w:rPr>
            </w:pPr>
          </w:p>
        </w:tc>
        <w:tc>
          <w:tcPr>
            <w:tcW w:w="1119" w:type="dxa"/>
            <w:tcBorders>
              <w:top w:val="single" w:sz="6" w:space="0" w:color="auto"/>
              <w:left w:val="single" w:sz="6" w:space="0" w:color="auto"/>
              <w:bottom w:val="single" w:sz="6" w:space="0" w:color="auto"/>
              <w:right w:val="single" w:sz="6"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电子信箱</w:t>
            </w:r>
          </w:p>
        </w:tc>
        <w:tc>
          <w:tcPr>
            <w:tcW w:w="4609" w:type="dxa"/>
            <w:gridSpan w:val="3"/>
            <w:tcBorders>
              <w:top w:val="single" w:sz="6" w:space="0" w:color="auto"/>
              <w:left w:val="single" w:sz="6" w:space="0" w:color="auto"/>
              <w:bottom w:val="single" w:sz="6" w:space="0" w:color="auto"/>
            </w:tcBorders>
            <w:vAlign w:val="center"/>
          </w:tcPr>
          <w:p w:rsidR="00311790" w:rsidRPr="002460E1" w:rsidRDefault="00311790" w:rsidP="002534AA">
            <w:pPr>
              <w:spacing w:line="360" w:lineRule="exact"/>
              <w:jc w:val="center"/>
              <w:rPr>
                <w:rFonts w:ascii="宋体" w:hAnsi="宋体"/>
                <w:szCs w:val="21"/>
              </w:rPr>
            </w:pPr>
          </w:p>
        </w:tc>
      </w:tr>
      <w:tr w:rsidR="00311790" w:rsidRPr="002460E1" w:rsidTr="002534AA">
        <w:trPr>
          <w:cantSplit/>
          <w:trHeight w:hRule="exact" w:val="580"/>
          <w:jc w:val="center"/>
        </w:trPr>
        <w:tc>
          <w:tcPr>
            <w:tcW w:w="1026" w:type="dxa"/>
            <w:vMerge/>
            <w:tcBorders>
              <w:top w:val="single" w:sz="6" w:space="0" w:color="auto"/>
              <w:bottom w:val="single" w:sz="6" w:space="0" w:color="auto"/>
              <w:right w:val="single" w:sz="6" w:space="0" w:color="auto"/>
            </w:tcBorders>
            <w:vAlign w:val="center"/>
          </w:tcPr>
          <w:p w:rsidR="00311790" w:rsidRPr="002460E1" w:rsidRDefault="00311790" w:rsidP="002534AA">
            <w:pPr>
              <w:spacing w:line="360" w:lineRule="exact"/>
              <w:jc w:val="center"/>
              <w:rPr>
                <w:rFonts w:ascii="宋体" w:hAnsi="宋体"/>
                <w:szCs w:val="21"/>
              </w:rPr>
            </w:pPr>
          </w:p>
        </w:tc>
        <w:tc>
          <w:tcPr>
            <w:tcW w:w="859" w:type="dxa"/>
            <w:tcBorders>
              <w:top w:val="single" w:sz="6" w:space="0" w:color="auto"/>
              <w:left w:val="single" w:sz="6" w:space="0" w:color="auto"/>
              <w:bottom w:val="single" w:sz="6" w:space="0" w:color="auto"/>
              <w:right w:val="single" w:sz="6"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手机</w:t>
            </w:r>
          </w:p>
        </w:tc>
        <w:tc>
          <w:tcPr>
            <w:tcW w:w="2013" w:type="dxa"/>
            <w:tcBorders>
              <w:top w:val="single" w:sz="6" w:space="0" w:color="auto"/>
              <w:left w:val="single" w:sz="6" w:space="0" w:color="auto"/>
              <w:bottom w:val="single" w:sz="6" w:space="0" w:color="auto"/>
              <w:right w:val="single" w:sz="6" w:space="0" w:color="auto"/>
            </w:tcBorders>
            <w:vAlign w:val="center"/>
          </w:tcPr>
          <w:p w:rsidR="00311790" w:rsidRPr="002460E1" w:rsidRDefault="00311790" w:rsidP="002534AA">
            <w:pPr>
              <w:spacing w:line="360" w:lineRule="exact"/>
              <w:jc w:val="center"/>
              <w:rPr>
                <w:rFonts w:ascii="宋体" w:hAnsi="宋体"/>
                <w:szCs w:val="21"/>
              </w:rPr>
            </w:pPr>
          </w:p>
        </w:tc>
        <w:tc>
          <w:tcPr>
            <w:tcW w:w="1119" w:type="dxa"/>
            <w:tcBorders>
              <w:top w:val="single" w:sz="6" w:space="0" w:color="auto"/>
              <w:left w:val="single" w:sz="6" w:space="0" w:color="auto"/>
              <w:bottom w:val="single" w:sz="6" w:space="0" w:color="auto"/>
              <w:right w:val="single" w:sz="6"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电话号码</w:t>
            </w:r>
          </w:p>
        </w:tc>
        <w:tc>
          <w:tcPr>
            <w:tcW w:w="1984" w:type="dxa"/>
            <w:tcBorders>
              <w:top w:val="single" w:sz="6" w:space="0" w:color="auto"/>
              <w:left w:val="single" w:sz="6" w:space="0" w:color="auto"/>
              <w:bottom w:val="single" w:sz="6" w:space="0" w:color="auto"/>
              <w:right w:val="single" w:sz="6" w:space="0" w:color="auto"/>
            </w:tcBorders>
            <w:vAlign w:val="center"/>
          </w:tcPr>
          <w:p w:rsidR="00311790" w:rsidRPr="002460E1" w:rsidRDefault="00311790" w:rsidP="002534AA">
            <w:pPr>
              <w:spacing w:line="360" w:lineRule="exact"/>
              <w:jc w:val="center"/>
              <w:rPr>
                <w:rFonts w:ascii="宋体" w:hAnsi="宋体"/>
                <w:szCs w:val="21"/>
              </w:rPr>
            </w:pPr>
          </w:p>
        </w:tc>
        <w:tc>
          <w:tcPr>
            <w:tcW w:w="735" w:type="dxa"/>
            <w:tcBorders>
              <w:top w:val="single" w:sz="6" w:space="0" w:color="auto"/>
              <w:left w:val="single" w:sz="6" w:space="0" w:color="auto"/>
              <w:bottom w:val="single" w:sz="6" w:space="0" w:color="auto"/>
              <w:right w:val="single" w:sz="6"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传真</w:t>
            </w:r>
          </w:p>
        </w:tc>
        <w:tc>
          <w:tcPr>
            <w:tcW w:w="1890" w:type="dxa"/>
            <w:tcBorders>
              <w:top w:val="single" w:sz="6" w:space="0" w:color="auto"/>
              <w:left w:val="single" w:sz="6" w:space="0" w:color="auto"/>
              <w:bottom w:val="single" w:sz="6" w:space="0" w:color="auto"/>
            </w:tcBorders>
            <w:vAlign w:val="center"/>
          </w:tcPr>
          <w:p w:rsidR="00311790" w:rsidRPr="002460E1" w:rsidRDefault="00311790" w:rsidP="002534AA">
            <w:pPr>
              <w:spacing w:line="360" w:lineRule="exact"/>
              <w:jc w:val="center"/>
              <w:rPr>
                <w:rFonts w:ascii="宋体" w:hAnsi="宋体"/>
                <w:szCs w:val="21"/>
              </w:rPr>
            </w:pPr>
          </w:p>
        </w:tc>
      </w:tr>
      <w:tr w:rsidR="00311790" w:rsidRPr="002460E1" w:rsidTr="002534AA">
        <w:trPr>
          <w:cantSplit/>
          <w:trHeight w:hRule="exact" w:val="7887"/>
          <w:jc w:val="center"/>
        </w:trPr>
        <w:tc>
          <w:tcPr>
            <w:tcW w:w="9626" w:type="dxa"/>
            <w:gridSpan w:val="7"/>
            <w:tcBorders>
              <w:top w:val="single" w:sz="6" w:space="0" w:color="auto"/>
              <w:bottom w:val="single" w:sz="6" w:space="0" w:color="auto"/>
            </w:tcBorders>
          </w:tcPr>
          <w:p w:rsidR="00311790" w:rsidRPr="002460E1" w:rsidRDefault="00311790" w:rsidP="002534AA">
            <w:pPr>
              <w:spacing w:line="360" w:lineRule="exact"/>
              <w:rPr>
                <w:rFonts w:ascii="宋体" w:hAnsi="宋体"/>
                <w:szCs w:val="21"/>
              </w:rPr>
            </w:pPr>
            <w:r w:rsidRPr="002460E1">
              <w:rPr>
                <w:rFonts w:ascii="宋体" w:hAnsi="宋体" w:hint="eastAsia"/>
                <w:szCs w:val="21"/>
              </w:rPr>
              <w:t>候选人工作单位意见：</w:t>
            </w:r>
          </w:p>
          <w:p w:rsidR="00311790" w:rsidRPr="002460E1" w:rsidRDefault="00311790" w:rsidP="002534AA">
            <w:pPr>
              <w:spacing w:line="360" w:lineRule="exact"/>
              <w:rPr>
                <w:rFonts w:ascii="宋体" w:hAnsi="宋体"/>
                <w:szCs w:val="21"/>
              </w:rPr>
            </w:pPr>
          </w:p>
        </w:tc>
      </w:tr>
      <w:tr w:rsidR="00311790" w:rsidRPr="002460E1" w:rsidTr="002534AA">
        <w:trPr>
          <w:cantSplit/>
          <w:trHeight w:hRule="exact" w:val="3714"/>
          <w:jc w:val="center"/>
        </w:trPr>
        <w:tc>
          <w:tcPr>
            <w:tcW w:w="9626" w:type="dxa"/>
            <w:gridSpan w:val="7"/>
            <w:tcBorders>
              <w:top w:val="single" w:sz="6" w:space="0" w:color="auto"/>
              <w:bottom w:val="single" w:sz="12" w:space="0" w:color="auto"/>
            </w:tcBorders>
            <w:vAlign w:val="center"/>
          </w:tcPr>
          <w:p w:rsidR="00311790" w:rsidRPr="002460E1" w:rsidRDefault="00311790" w:rsidP="002534AA">
            <w:pPr>
              <w:spacing w:line="320" w:lineRule="exact"/>
            </w:pPr>
            <w:r w:rsidRPr="002460E1">
              <w:rPr>
                <w:rFonts w:hint="eastAsia"/>
              </w:rPr>
              <w:t>声明：</w:t>
            </w:r>
          </w:p>
          <w:p w:rsidR="00311790" w:rsidRPr="002460E1" w:rsidRDefault="00311790" w:rsidP="002534AA">
            <w:pPr>
              <w:spacing w:line="320" w:lineRule="exact"/>
              <w:ind w:firstLine="435"/>
              <w:rPr>
                <w:rFonts w:ascii="宋体" w:hAnsi="宋体"/>
                <w:szCs w:val="21"/>
              </w:rPr>
            </w:pPr>
            <w:r w:rsidRPr="002460E1">
              <w:rPr>
                <w:rFonts w:hint="eastAsia"/>
              </w:rPr>
              <w:t>我单位严格按照</w:t>
            </w:r>
            <w:r w:rsidRPr="002460E1">
              <w:rPr>
                <w:rFonts w:ascii="宋体" w:hAnsi="宋体" w:hint="eastAsia"/>
                <w:szCs w:val="21"/>
              </w:rPr>
              <w:t>《山东省科学技术奖励办法》及其实施细则的有关规定和山东省科学技术奖励委员会办公室对推荐工作的具体要求，对推荐书内容及全部附件材料进行了严格审查，确认该项目符合《山东省科学技术奖励办法实施细则》规定的推荐资格条件，推荐材料全部内容属实，且不存在任何违反《中华人民共和国保守国家秘密法》和《科学技术保密规定》等有关法律法规及侵犯他人知识产权的情形，如被推荐项目发生争议，将积极配合工作，协助调查处理。</w:t>
            </w:r>
          </w:p>
          <w:p w:rsidR="00311790" w:rsidRPr="002460E1" w:rsidRDefault="00311790" w:rsidP="002534AA">
            <w:pPr>
              <w:spacing w:line="320" w:lineRule="exact"/>
              <w:ind w:firstLine="435"/>
              <w:rPr>
                <w:rFonts w:ascii="宋体" w:hAnsi="宋体"/>
                <w:szCs w:val="21"/>
              </w:rPr>
            </w:pPr>
            <w:r w:rsidRPr="002460E1">
              <w:rPr>
                <w:rFonts w:ascii="宋体" w:hAnsi="宋体" w:hint="eastAsia"/>
                <w:szCs w:val="21"/>
              </w:rPr>
              <w:t>我单位承诺将严格按照山东省科学技术奖励委员会办公室的有关规定和要求，认真履行作为候选人工作单位的义务并承担相应的</w:t>
            </w:r>
            <w:r w:rsidR="009D2C87">
              <w:rPr>
                <w:rFonts w:ascii="宋体" w:hAnsi="宋体" w:hint="eastAsia"/>
                <w:szCs w:val="21"/>
              </w:rPr>
              <w:t>法律</w:t>
            </w:r>
            <w:r w:rsidRPr="002460E1">
              <w:rPr>
                <w:rFonts w:ascii="宋体" w:hAnsi="宋体" w:hint="eastAsia"/>
                <w:szCs w:val="21"/>
              </w:rPr>
              <w:t>责任。</w:t>
            </w:r>
          </w:p>
          <w:p w:rsidR="00311790" w:rsidRPr="002460E1" w:rsidRDefault="00311790" w:rsidP="002534AA">
            <w:pPr>
              <w:spacing w:line="320" w:lineRule="exact"/>
              <w:ind w:firstLineChars="200" w:firstLine="420"/>
              <w:rPr>
                <w:rFonts w:ascii="宋体" w:hAnsi="宋体"/>
                <w:szCs w:val="21"/>
              </w:rPr>
            </w:pPr>
            <w:r w:rsidRPr="002460E1">
              <w:rPr>
                <w:rFonts w:hint="eastAsia"/>
              </w:rPr>
              <w:t>法定代表人签名：</w:t>
            </w:r>
            <w:r w:rsidRPr="002460E1">
              <w:rPr>
                <w:rFonts w:hint="eastAsia"/>
              </w:rPr>
              <w:t xml:space="preserve">                          </w:t>
            </w:r>
            <w:r w:rsidRPr="002460E1">
              <w:rPr>
                <w:rFonts w:ascii="宋体" w:hAnsi="宋体" w:hint="eastAsia"/>
                <w:szCs w:val="21"/>
              </w:rPr>
              <w:t>候选人工作单位（盖章）</w:t>
            </w:r>
          </w:p>
          <w:p w:rsidR="00311790" w:rsidRPr="002460E1" w:rsidRDefault="00311790" w:rsidP="002534AA">
            <w:pPr>
              <w:spacing w:line="320" w:lineRule="exact"/>
              <w:ind w:firstLineChars="400" w:firstLine="840"/>
              <w:rPr>
                <w:rFonts w:ascii="宋体" w:hAnsi="宋体"/>
                <w:bCs/>
                <w:szCs w:val="21"/>
              </w:rPr>
            </w:pPr>
            <w:r w:rsidRPr="002460E1">
              <w:rPr>
                <w:rFonts w:hint="eastAsia"/>
              </w:rPr>
              <w:t>年</w:t>
            </w:r>
            <w:r w:rsidRPr="002460E1">
              <w:rPr>
                <w:rFonts w:hint="eastAsia"/>
              </w:rPr>
              <w:t xml:space="preserve">   </w:t>
            </w:r>
            <w:r w:rsidRPr="002460E1">
              <w:rPr>
                <w:rFonts w:hint="eastAsia"/>
              </w:rPr>
              <w:t>月</w:t>
            </w:r>
            <w:r w:rsidRPr="002460E1">
              <w:rPr>
                <w:rFonts w:hint="eastAsia"/>
              </w:rPr>
              <w:t xml:space="preserve">   </w:t>
            </w:r>
            <w:r w:rsidRPr="002460E1">
              <w:rPr>
                <w:rFonts w:hint="eastAsia"/>
              </w:rPr>
              <w:t>日</w:t>
            </w:r>
            <w:r w:rsidRPr="002460E1">
              <w:rPr>
                <w:rFonts w:hint="eastAsia"/>
              </w:rPr>
              <w:t xml:space="preserve">                               </w:t>
            </w:r>
            <w:r w:rsidRPr="002460E1">
              <w:rPr>
                <w:rFonts w:hint="eastAsia"/>
              </w:rPr>
              <w:t>年</w:t>
            </w:r>
            <w:r w:rsidRPr="002460E1">
              <w:rPr>
                <w:rFonts w:hint="eastAsia"/>
              </w:rPr>
              <w:t xml:space="preserve">   </w:t>
            </w:r>
            <w:r w:rsidRPr="002460E1">
              <w:rPr>
                <w:rFonts w:hint="eastAsia"/>
              </w:rPr>
              <w:t>月</w:t>
            </w:r>
            <w:r w:rsidRPr="002460E1">
              <w:rPr>
                <w:rFonts w:hint="eastAsia"/>
              </w:rPr>
              <w:t xml:space="preserve">   </w:t>
            </w:r>
            <w:r w:rsidRPr="002460E1">
              <w:rPr>
                <w:rFonts w:hint="eastAsia"/>
              </w:rPr>
              <w:t>日</w:t>
            </w:r>
          </w:p>
        </w:tc>
      </w:tr>
    </w:tbl>
    <w:p w:rsidR="00311790" w:rsidRPr="002460E1" w:rsidRDefault="00311790" w:rsidP="00311790">
      <w:pPr>
        <w:pStyle w:val="2"/>
        <w:adjustRightInd w:val="0"/>
        <w:snapToGrid w:val="0"/>
        <w:spacing w:beforeLines="0" w:afterLines="0" w:line="240" w:lineRule="atLeast"/>
        <w:rPr>
          <w:rFonts w:ascii="黑体"/>
        </w:rPr>
      </w:pPr>
      <w:r w:rsidRPr="002460E1">
        <w:rPr>
          <w:rFonts w:ascii="黑体"/>
        </w:rPr>
        <w:br w:type="page"/>
      </w:r>
      <w:r w:rsidRPr="002460E1">
        <w:rPr>
          <w:rFonts w:ascii="黑体" w:hint="eastAsia"/>
        </w:rPr>
        <w:lastRenderedPageBreak/>
        <w:t>十、主要附件目录</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09"/>
        <w:gridCol w:w="7610"/>
        <w:gridCol w:w="1220"/>
      </w:tblGrid>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r w:rsidRPr="002460E1">
              <w:rPr>
                <w:rFonts w:hint="eastAsia"/>
              </w:rPr>
              <w:t>序号</w:t>
            </w:r>
          </w:p>
        </w:tc>
        <w:tc>
          <w:tcPr>
            <w:tcW w:w="7752" w:type="dxa"/>
            <w:shd w:val="clear" w:color="auto" w:fill="auto"/>
            <w:vAlign w:val="center"/>
          </w:tcPr>
          <w:p w:rsidR="00311790" w:rsidRPr="002460E1" w:rsidRDefault="00311790" w:rsidP="002534AA">
            <w:pPr>
              <w:jc w:val="center"/>
            </w:pPr>
            <w:r w:rsidRPr="002460E1">
              <w:rPr>
                <w:rFonts w:hint="eastAsia"/>
              </w:rPr>
              <w:t>附件名称</w:t>
            </w:r>
          </w:p>
        </w:tc>
        <w:tc>
          <w:tcPr>
            <w:tcW w:w="1236" w:type="dxa"/>
            <w:shd w:val="clear" w:color="auto" w:fill="auto"/>
            <w:vAlign w:val="center"/>
          </w:tcPr>
          <w:p w:rsidR="00311790" w:rsidRPr="002460E1" w:rsidRDefault="00311790" w:rsidP="002534AA">
            <w:pPr>
              <w:jc w:val="center"/>
            </w:pPr>
            <w:r w:rsidRPr="002460E1">
              <w:rPr>
                <w:rFonts w:hint="eastAsia"/>
              </w:rPr>
              <w:t>附件类别</w:t>
            </w: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bl>
    <w:p w:rsidR="00311790" w:rsidRPr="002460E1" w:rsidRDefault="00311790" w:rsidP="00311790">
      <w:pPr>
        <w:snapToGrid w:val="0"/>
        <w:rPr>
          <w:szCs w:val="21"/>
        </w:rPr>
      </w:pPr>
      <w:r w:rsidRPr="002460E1">
        <w:rPr>
          <w:rFonts w:hint="eastAsia"/>
          <w:szCs w:val="21"/>
        </w:rPr>
        <w:t>按下列顺序排列附件：</w:t>
      </w:r>
    </w:p>
    <w:p w:rsidR="00311790" w:rsidRPr="002460E1" w:rsidRDefault="00311790" w:rsidP="00311790">
      <w:pPr>
        <w:autoSpaceDE w:val="0"/>
        <w:autoSpaceDN w:val="0"/>
        <w:adjustRightInd w:val="0"/>
        <w:snapToGrid w:val="0"/>
        <w:jc w:val="left"/>
        <w:rPr>
          <w:rFonts w:ascii="宋体" w:cs="宋体"/>
          <w:kern w:val="0"/>
          <w:szCs w:val="21"/>
        </w:rPr>
      </w:pPr>
      <w:r w:rsidRPr="002460E1">
        <w:rPr>
          <w:rFonts w:ascii="宋体" w:cs="宋体" w:hint="eastAsia"/>
          <w:kern w:val="0"/>
          <w:szCs w:val="21"/>
        </w:rPr>
        <w:t>1.</w:t>
      </w:r>
      <w:r w:rsidRPr="002460E1">
        <w:rPr>
          <w:rFonts w:ascii="宋体" w:hAnsi="宋体" w:cs="宋体" w:hint="eastAsia"/>
          <w:kern w:val="0"/>
          <w:szCs w:val="21"/>
          <w:lang w:bidi="lo-LA"/>
        </w:rPr>
        <w:t>公开发表的代表性论文或专著</w:t>
      </w:r>
      <w:r w:rsidRPr="002460E1">
        <w:rPr>
          <w:rFonts w:ascii="宋体" w:cs="宋体"/>
          <w:kern w:val="0"/>
          <w:szCs w:val="21"/>
        </w:rPr>
        <w:t xml:space="preserve"> </w:t>
      </w:r>
    </w:p>
    <w:p w:rsidR="00311790" w:rsidRPr="002460E1" w:rsidRDefault="00311790" w:rsidP="00311790">
      <w:pPr>
        <w:autoSpaceDE w:val="0"/>
        <w:autoSpaceDN w:val="0"/>
        <w:adjustRightInd w:val="0"/>
        <w:snapToGrid w:val="0"/>
        <w:jc w:val="left"/>
        <w:rPr>
          <w:rFonts w:ascii="宋体" w:cs="宋体"/>
          <w:kern w:val="0"/>
          <w:szCs w:val="21"/>
        </w:rPr>
      </w:pPr>
      <w:r w:rsidRPr="002460E1">
        <w:rPr>
          <w:rFonts w:ascii="宋体" w:cs="宋体" w:hint="eastAsia"/>
          <w:kern w:val="0"/>
          <w:szCs w:val="21"/>
        </w:rPr>
        <w:t>2.他人引用的代表性引文或专著</w:t>
      </w:r>
    </w:p>
    <w:p w:rsidR="00311790" w:rsidRPr="002460E1" w:rsidRDefault="00311790" w:rsidP="00311790">
      <w:pPr>
        <w:autoSpaceDE w:val="0"/>
        <w:autoSpaceDN w:val="0"/>
        <w:adjustRightInd w:val="0"/>
        <w:snapToGrid w:val="0"/>
        <w:jc w:val="left"/>
        <w:rPr>
          <w:rFonts w:ascii="宋体" w:cs="宋体"/>
          <w:kern w:val="0"/>
          <w:szCs w:val="21"/>
        </w:rPr>
      </w:pPr>
      <w:r w:rsidRPr="002460E1">
        <w:rPr>
          <w:rFonts w:ascii="宋体" w:cs="宋体" w:hint="eastAsia"/>
          <w:kern w:val="0"/>
          <w:szCs w:val="21"/>
        </w:rPr>
        <w:t>3.</w:t>
      </w:r>
      <w:r w:rsidRPr="002460E1">
        <w:rPr>
          <w:rFonts w:ascii="宋体" w:hAnsi="宋体" w:cs="宋体" w:hint="eastAsia"/>
          <w:kern w:val="0"/>
          <w:szCs w:val="21"/>
          <w:lang w:bidi="lo-LA"/>
        </w:rPr>
        <w:t>知识产权证明</w:t>
      </w:r>
    </w:p>
    <w:p w:rsidR="00311790" w:rsidRPr="002460E1" w:rsidRDefault="00311790" w:rsidP="00311790">
      <w:pPr>
        <w:autoSpaceDE w:val="0"/>
        <w:autoSpaceDN w:val="0"/>
        <w:adjustRightInd w:val="0"/>
        <w:snapToGrid w:val="0"/>
        <w:jc w:val="left"/>
        <w:rPr>
          <w:rFonts w:ascii="宋体" w:cs="宋体"/>
          <w:kern w:val="0"/>
          <w:szCs w:val="21"/>
        </w:rPr>
      </w:pPr>
      <w:r w:rsidRPr="002460E1">
        <w:rPr>
          <w:rFonts w:ascii="宋体" w:cs="宋体" w:hint="eastAsia"/>
          <w:kern w:val="0"/>
          <w:szCs w:val="21"/>
        </w:rPr>
        <w:t>4.重要获奖证书</w:t>
      </w:r>
    </w:p>
    <w:p w:rsidR="00311790" w:rsidRPr="002460E1" w:rsidRDefault="00311790" w:rsidP="00311790">
      <w:pPr>
        <w:autoSpaceDE w:val="0"/>
        <w:autoSpaceDN w:val="0"/>
        <w:adjustRightInd w:val="0"/>
        <w:snapToGrid w:val="0"/>
        <w:jc w:val="left"/>
        <w:rPr>
          <w:rFonts w:ascii="宋体" w:cs="宋体"/>
          <w:kern w:val="0"/>
          <w:szCs w:val="21"/>
        </w:rPr>
      </w:pPr>
      <w:r w:rsidRPr="002460E1">
        <w:rPr>
          <w:rFonts w:ascii="宋体" w:cs="宋体" w:hint="eastAsia"/>
          <w:kern w:val="0"/>
          <w:szCs w:val="21"/>
        </w:rPr>
        <w:t>5.其他证明</w:t>
      </w:r>
    </w:p>
    <w:p w:rsidR="00311790" w:rsidRPr="002460E1" w:rsidRDefault="00311790" w:rsidP="00311790"/>
    <w:p w:rsidR="00311790" w:rsidRPr="002460E1" w:rsidRDefault="00311790" w:rsidP="00311790">
      <w:pPr>
        <w:pStyle w:val="2"/>
        <w:adjustRightInd w:val="0"/>
        <w:snapToGrid w:val="0"/>
        <w:spacing w:beforeLines="0" w:afterLines="0" w:line="240" w:lineRule="atLeast"/>
        <w:rPr>
          <w:rFonts w:ascii="黑体"/>
        </w:rPr>
      </w:pPr>
      <w:r w:rsidRPr="002460E1">
        <w:br w:type="page"/>
      </w:r>
      <w:r w:rsidRPr="002460E1">
        <w:rPr>
          <w:rFonts w:ascii="黑体" w:hint="eastAsia"/>
        </w:rPr>
        <w:lastRenderedPageBreak/>
        <w:t>十一、主要附件</w:t>
      </w:r>
    </w:p>
    <w:p w:rsidR="00311790" w:rsidRPr="002460E1" w:rsidRDefault="00311790" w:rsidP="00311790">
      <w:pPr>
        <w:autoSpaceDE w:val="0"/>
        <w:autoSpaceDN w:val="0"/>
        <w:adjustRightInd w:val="0"/>
        <w:snapToGrid w:val="0"/>
        <w:jc w:val="left"/>
        <w:rPr>
          <w:rFonts w:ascii="宋体" w:cs="宋体"/>
          <w:kern w:val="0"/>
          <w:szCs w:val="21"/>
        </w:rPr>
      </w:pPr>
    </w:p>
    <w:p w:rsidR="00311790" w:rsidRPr="002460E1" w:rsidRDefault="00311790" w:rsidP="00311790">
      <w:pPr>
        <w:autoSpaceDE w:val="0"/>
        <w:autoSpaceDN w:val="0"/>
        <w:adjustRightInd w:val="0"/>
        <w:snapToGrid w:val="0"/>
        <w:spacing w:line="360" w:lineRule="auto"/>
        <w:jc w:val="left"/>
        <w:rPr>
          <w:rFonts w:ascii="宋体" w:cs="宋体"/>
          <w:kern w:val="0"/>
          <w:szCs w:val="21"/>
        </w:rPr>
      </w:pPr>
      <w:r w:rsidRPr="002460E1">
        <w:rPr>
          <w:rFonts w:ascii="宋体" w:cs="宋体" w:hint="eastAsia"/>
          <w:kern w:val="0"/>
          <w:szCs w:val="21"/>
        </w:rPr>
        <w:t>请按下列顺序提供有关附件：</w:t>
      </w:r>
    </w:p>
    <w:p w:rsidR="00311790" w:rsidRPr="002460E1" w:rsidRDefault="00311790" w:rsidP="00311790">
      <w:pPr>
        <w:autoSpaceDE w:val="0"/>
        <w:autoSpaceDN w:val="0"/>
        <w:adjustRightInd w:val="0"/>
        <w:snapToGrid w:val="0"/>
        <w:spacing w:line="360" w:lineRule="auto"/>
        <w:jc w:val="left"/>
        <w:rPr>
          <w:rFonts w:ascii="宋体" w:cs="宋体"/>
          <w:kern w:val="0"/>
          <w:szCs w:val="21"/>
        </w:rPr>
      </w:pPr>
      <w:r w:rsidRPr="002460E1">
        <w:rPr>
          <w:rFonts w:ascii="宋体" w:cs="宋体" w:hint="eastAsia"/>
          <w:kern w:val="0"/>
          <w:szCs w:val="21"/>
        </w:rPr>
        <w:t>1.</w:t>
      </w:r>
      <w:r w:rsidRPr="002460E1">
        <w:rPr>
          <w:rFonts w:ascii="宋体" w:hAnsi="宋体" w:cs="宋体" w:hint="eastAsia"/>
          <w:kern w:val="0"/>
          <w:szCs w:val="21"/>
          <w:lang w:bidi="lo-LA"/>
        </w:rPr>
        <w:t>公开发表的代表性论文或专著</w:t>
      </w:r>
      <w:r w:rsidRPr="002460E1">
        <w:rPr>
          <w:rFonts w:ascii="宋体" w:cs="宋体"/>
          <w:kern w:val="0"/>
          <w:szCs w:val="21"/>
        </w:rPr>
        <w:t xml:space="preserve"> </w:t>
      </w:r>
    </w:p>
    <w:p w:rsidR="00311790" w:rsidRPr="002460E1" w:rsidRDefault="00311790" w:rsidP="00311790">
      <w:pPr>
        <w:autoSpaceDE w:val="0"/>
        <w:autoSpaceDN w:val="0"/>
        <w:adjustRightInd w:val="0"/>
        <w:snapToGrid w:val="0"/>
        <w:spacing w:line="360" w:lineRule="auto"/>
        <w:jc w:val="left"/>
        <w:rPr>
          <w:rFonts w:ascii="宋体" w:cs="宋体"/>
          <w:kern w:val="0"/>
          <w:szCs w:val="21"/>
        </w:rPr>
      </w:pPr>
      <w:r w:rsidRPr="002460E1">
        <w:rPr>
          <w:rFonts w:ascii="宋体" w:cs="宋体" w:hint="eastAsia"/>
          <w:kern w:val="0"/>
          <w:szCs w:val="21"/>
        </w:rPr>
        <w:t>2.他人引用的代表性引文或专著</w:t>
      </w:r>
    </w:p>
    <w:p w:rsidR="00311790" w:rsidRPr="002460E1" w:rsidRDefault="00311790" w:rsidP="00311790">
      <w:pPr>
        <w:autoSpaceDE w:val="0"/>
        <w:autoSpaceDN w:val="0"/>
        <w:adjustRightInd w:val="0"/>
        <w:snapToGrid w:val="0"/>
        <w:spacing w:line="360" w:lineRule="auto"/>
        <w:jc w:val="left"/>
        <w:rPr>
          <w:rFonts w:ascii="宋体" w:cs="宋体"/>
          <w:kern w:val="0"/>
          <w:szCs w:val="21"/>
        </w:rPr>
      </w:pPr>
      <w:r w:rsidRPr="002460E1">
        <w:rPr>
          <w:rFonts w:ascii="宋体" w:cs="宋体" w:hint="eastAsia"/>
          <w:kern w:val="0"/>
          <w:szCs w:val="21"/>
        </w:rPr>
        <w:t>3.</w:t>
      </w:r>
      <w:r w:rsidRPr="002460E1">
        <w:rPr>
          <w:rFonts w:ascii="宋体" w:hAnsi="宋体" w:cs="宋体" w:hint="eastAsia"/>
          <w:kern w:val="0"/>
          <w:szCs w:val="21"/>
          <w:lang w:bidi="lo-LA"/>
        </w:rPr>
        <w:t>知识产权证明</w:t>
      </w:r>
    </w:p>
    <w:p w:rsidR="00311790" w:rsidRPr="002460E1" w:rsidRDefault="00311790" w:rsidP="00311790">
      <w:pPr>
        <w:autoSpaceDE w:val="0"/>
        <w:autoSpaceDN w:val="0"/>
        <w:adjustRightInd w:val="0"/>
        <w:snapToGrid w:val="0"/>
        <w:spacing w:line="360" w:lineRule="auto"/>
        <w:jc w:val="left"/>
        <w:rPr>
          <w:rFonts w:ascii="宋体" w:cs="宋体"/>
          <w:kern w:val="0"/>
          <w:szCs w:val="21"/>
        </w:rPr>
      </w:pPr>
      <w:r w:rsidRPr="002460E1">
        <w:rPr>
          <w:rFonts w:ascii="宋体" w:cs="宋体" w:hint="eastAsia"/>
          <w:kern w:val="0"/>
          <w:szCs w:val="21"/>
        </w:rPr>
        <w:t>4.重要获奖证书</w:t>
      </w:r>
    </w:p>
    <w:p w:rsidR="00311790" w:rsidRPr="002460E1" w:rsidRDefault="00311790" w:rsidP="00311790">
      <w:pPr>
        <w:autoSpaceDE w:val="0"/>
        <w:autoSpaceDN w:val="0"/>
        <w:adjustRightInd w:val="0"/>
        <w:snapToGrid w:val="0"/>
        <w:spacing w:line="360" w:lineRule="auto"/>
        <w:jc w:val="left"/>
        <w:rPr>
          <w:rFonts w:ascii="宋体" w:cs="宋体"/>
          <w:kern w:val="0"/>
          <w:szCs w:val="21"/>
        </w:rPr>
      </w:pPr>
      <w:r w:rsidRPr="002460E1">
        <w:rPr>
          <w:rFonts w:ascii="宋体" w:cs="宋体" w:hint="eastAsia"/>
          <w:kern w:val="0"/>
          <w:szCs w:val="21"/>
        </w:rPr>
        <w:t>5.其他证明</w:t>
      </w:r>
    </w:p>
    <w:p w:rsidR="00311790" w:rsidRPr="002460E1" w:rsidRDefault="00311790" w:rsidP="00311790">
      <w:pPr>
        <w:jc w:val="center"/>
      </w:pPr>
      <w:r w:rsidRPr="002460E1">
        <w:br w:type="page"/>
      </w:r>
    </w:p>
    <w:p w:rsidR="00311790" w:rsidRPr="002460E1" w:rsidRDefault="00311790" w:rsidP="00311790">
      <w:pPr>
        <w:pStyle w:val="2"/>
        <w:adjustRightInd w:val="0"/>
        <w:snapToGrid w:val="0"/>
        <w:spacing w:beforeLines="0" w:afterLines="0" w:line="240" w:lineRule="atLeast"/>
        <w:rPr>
          <w:rFonts w:ascii="黑体"/>
        </w:rPr>
      </w:pPr>
      <w:r w:rsidRPr="002460E1">
        <w:rPr>
          <w:rFonts w:ascii="黑体" w:hint="eastAsia"/>
        </w:rPr>
        <w:lastRenderedPageBreak/>
        <w:t>《山东省科学技术最高奖推荐书》填写说明</w:t>
      </w:r>
    </w:p>
    <w:p w:rsidR="00311790" w:rsidRPr="002460E1" w:rsidRDefault="00311790" w:rsidP="00311790">
      <w:pPr>
        <w:autoSpaceDE w:val="0"/>
        <w:autoSpaceDN w:val="0"/>
        <w:adjustRightInd w:val="0"/>
        <w:spacing w:line="360" w:lineRule="auto"/>
        <w:ind w:firstLineChars="200" w:firstLine="480"/>
        <w:rPr>
          <w:rFonts w:ascii="宋体" w:hAnsi="宋体" w:cs="宋体"/>
          <w:kern w:val="0"/>
          <w:sz w:val="24"/>
          <w:lang w:bidi="lo-LA"/>
        </w:rPr>
      </w:pPr>
    </w:p>
    <w:p w:rsidR="00311790" w:rsidRPr="002460E1" w:rsidRDefault="00311790" w:rsidP="00311790">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hAnsi="宋体" w:cs="宋体" w:hint="eastAsia"/>
          <w:kern w:val="0"/>
          <w:sz w:val="24"/>
          <w:lang w:bidi="lo-LA"/>
        </w:rPr>
        <w:t>《山东省科学技术最高奖推荐书》是山东省科学技术最高奖评审的基础文件和主要评审依据，</w:t>
      </w:r>
      <w:r w:rsidRPr="002460E1">
        <w:rPr>
          <w:rFonts w:ascii="宋体" w:cs="宋体" w:hint="eastAsia"/>
          <w:kern w:val="0"/>
          <w:sz w:val="24"/>
        </w:rPr>
        <w:t>应严格按山东省科学技术奖励委员会办公室推荐通知</w:t>
      </w:r>
      <w:r w:rsidR="00F51BCD">
        <w:rPr>
          <w:rFonts w:ascii="宋体" w:cs="宋体" w:hint="eastAsia"/>
          <w:kern w:val="0"/>
          <w:sz w:val="24"/>
        </w:rPr>
        <w:t>和</w:t>
      </w:r>
      <w:r w:rsidRPr="002460E1">
        <w:rPr>
          <w:rFonts w:ascii="宋体" w:cs="宋体" w:hint="eastAsia"/>
          <w:kern w:val="0"/>
          <w:sz w:val="24"/>
        </w:rPr>
        <w:t>推荐书规定的格式、栏目及所列标题的要求，如实、全面填写，否则作为形式审查不合格项目，不提交当年山东省科学技术奖评审。</w:t>
      </w:r>
    </w:p>
    <w:p w:rsidR="00311790" w:rsidRPr="002460E1" w:rsidRDefault="00311790" w:rsidP="00311790">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hAnsi="宋体" w:cs="宋体" w:hint="eastAsia"/>
          <w:kern w:val="0"/>
          <w:sz w:val="24"/>
          <w:lang w:bidi="lo-LA"/>
        </w:rPr>
        <w:t>《山东省科学技术最高奖推荐书》包括电子版推荐书和书面推荐</w:t>
      </w:r>
      <w:proofErr w:type="gramStart"/>
      <w:r w:rsidRPr="002460E1">
        <w:rPr>
          <w:rFonts w:ascii="宋体" w:hAnsi="宋体" w:cs="宋体" w:hint="eastAsia"/>
          <w:kern w:val="0"/>
          <w:sz w:val="24"/>
          <w:lang w:bidi="lo-LA"/>
        </w:rPr>
        <w:t>书两种</w:t>
      </w:r>
      <w:proofErr w:type="gramEnd"/>
      <w:r w:rsidRPr="002460E1">
        <w:rPr>
          <w:rFonts w:ascii="宋体" w:hAnsi="宋体" w:cs="宋体" w:hint="eastAsia"/>
          <w:kern w:val="0"/>
          <w:sz w:val="24"/>
          <w:lang w:bidi="lo-LA"/>
        </w:rPr>
        <w:t>形式。</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电子版推荐书包括主件（第一至第十部分）和附件（第十一部分）两部分，主件部分通过网络推荐系统填写，附件通过网络推荐系统上传。</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书面推荐书包括主件（第一至第十部分）和附件（第十一部分）两部分，在电子版推荐书推荐后，书面推荐书主件从网络推荐系统在线生成并打印，内容应与电子版推荐</w:t>
      </w:r>
      <w:proofErr w:type="gramStart"/>
      <w:r w:rsidRPr="002460E1">
        <w:rPr>
          <w:rFonts w:ascii="宋体" w:cs="宋体" w:hint="eastAsia"/>
          <w:kern w:val="0"/>
          <w:sz w:val="24"/>
        </w:rPr>
        <w:t>书相关</w:t>
      </w:r>
      <w:proofErr w:type="gramEnd"/>
      <w:r w:rsidRPr="002460E1">
        <w:rPr>
          <w:rFonts w:ascii="宋体" w:cs="宋体" w:hint="eastAsia"/>
          <w:kern w:val="0"/>
          <w:sz w:val="24"/>
        </w:rPr>
        <w:t>内容完全一致。推荐书主件和附件装订成册，页面大小为</w:t>
      </w:r>
      <w:r w:rsidRPr="002460E1">
        <w:rPr>
          <w:rFonts w:ascii="宋体" w:cs="宋体"/>
          <w:kern w:val="0"/>
          <w:sz w:val="24"/>
        </w:rPr>
        <w:t>A4</w:t>
      </w:r>
      <w:r w:rsidRPr="002460E1">
        <w:rPr>
          <w:rFonts w:ascii="宋体" w:cs="宋体" w:hint="eastAsia"/>
          <w:kern w:val="0"/>
          <w:sz w:val="24"/>
        </w:rPr>
        <w:t>（高</w:t>
      </w:r>
      <w:r w:rsidRPr="002460E1">
        <w:rPr>
          <w:rFonts w:ascii="宋体" w:cs="宋体"/>
          <w:kern w:val="0"/>
          <w:sz w:val="24"/>
        </w:rPr>
        <w:t>297</w:t>
      </w:r>
      <w:r w:rsidRPr="002460E1">
        <w:rPr>
          <w:rFonts w:ascii="宋体" w:cs="宋体" w:hint="eastAsia"/>
          <w:kern w:val="0"/>
          <w:sz w:val="24"/>
        </w:rPr>
        <w:t>毫米，宽</w:t>
      </w:r>
      <w:r w:rsidRPr="002460E1">
        <w:rPr>
          <w:rFonts w:ascii="宋体" w:cs="宋体"/>
          <w:kern w:val="0"/>
          <w:sz w:val="24"/>
        </w:rPr>
        <w:t>210</w:t>
      </w:r>
      <w:r w:rsidRPr="002460E1">
        <w:rPr>
          <w:rFonts w:ascii="宋体" w:cs="宋体" w:hint="eastAsia"/>
          <w:kern w:val="0"/>
          <w:sz w:val="24"/>
        </w:rPr>
        <w:t>毫米），主件内容所用字号应不小于</w:t>
      </w:r>
      <w:r w:rsidRPr="002460E1">
        <w:rPr>
          <w:rFonts w:ascii="宋体" w:cs="宋体"/>
          <w:kern w:val="0"/>
          <w:sz w:val="24"/>
        </w:rPr>
        <w:t>5</w:t>
      </w:r>
      <w:r w:rsidRPr="002460E1">
        <w:rPr>
          <w:rFonts w:ascii="宋体" w:cs="宋体" w:hint="eastAsia"/>
          <w:kern w:val="0"/>
          <w:sz w:val="24"/>
        </w:rPr>
        <w:t>号字，左侧装订，装订后</w:t>
      </w:r>
      <w:r w:rsidRPr="002460E1">
        <w:rPr>
          <w:rFonts w:ascii="宋体" w:cs="宋体" w:hint="eastAsia"/>
          <w:b/>
          <w:i/>
          <w:kern w:val="0"/>
          <w:sz w:val="24"/>
        </w:rPr>
        <w:t>不要另外附加封面</w:t>
      </w:r>
      <w:r w:rsidRPr="002460E1">
        <w:rPr>
          <w:rFonts w:ascii="宋体" w:cs="宋体" w:hint="eastAsia"/>
          <w:kern w:val="0"/>
          <w:sz w:val="24"/>
        </w:rPr>
        <w:t>。书面推荐书一式二份，原件1份（首页</w:t>
      </w:r>
      <w:proofErr w:type="gramStart"/>
      <w:r w:rsidRPr="002460E1">
        <w:rPr>
          <w:rFonts w:ascii="宋体" w:cs="宋体" w:hint="eastAsia"/>
          <w:kern w:val="0"/>
          <w:sz w:val="24"/>
        </w:rPr>
        <w:t>顶部右</w:t>
      </w:r>
      <w:proofErr w:type="gramEnd"/>
      <w:r w:rsidRPr="002460E1">
        <w:rPr>
          <w:rFonts w:ascii="宋体" w:cs="宋体" w:hint="eastAsia"/>
          <w:kern w:val="0"/>
          <w:sz w:val="24"/>
        </w:rPr>
        <w:t>上角标注“</w:t>
      </w:r>
      <w:r w:rsidRPr="002460E1">
        <w:rPr>
          <w:rFonts w:ascii="宋体" w:cs="宋体" w:hint="eastAsia"/>
          <w:b/>
          <w:i/>
          <w:kern w:val="0"/>
          <w:sz w:val="24"/>
        </w:rPr>
        <w:t>原件</w:t>
      </w:r>
      <w:r w:rsidRPr="002460E1">
        <w:rPr>
          <w:rFonts w:ascii="宋体" w:cs="宋体" w:hint="eastAsia"/>
          <w:kern w:val="0"/>
          <w:sz w:val="24"/>
        </w:rPr>
        <w:t>”字样），复印件1份。</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hAnsi="宋体" w:cs="宋体" w:hint="eastAsia"/>
          <w:kern w:val="0"/>
          <w:sz w:val="24"/>
          <w:lang w:bidi="lo-LA"/>
        </w:rPr>
        <w:t>《山东省科学技术最高奖推荐书》</w:t>
      </w:r>
      <w:r w:rsidRPr="002460E1">
        <w:rPr>
          <w:rFonts w:ascii="宋体" w:cs="宋体" w:hint="eastAsia"/>
          <w:kern w:val="0"/>
          <w:sz w:val="24"/>
        </w:rPr>
        <w:t>填写具体要求如下：</w:t>
      </w:r>
    </w:p>
    <w:p w:rsidR="00311790" w:rsidRPr="002460E1" w:rsidRDefault="00311790" w:rsidP="00311790">
      <w:pPr>
        <w:autoSpaceDE w:val="0"/>
        <w:autoSpaceDN w:val="0"/>
        <w:adjustRightInd w:val="0"/>
        <w:spacing w:line="360" w:lineRule="auto"/>
        <w:ind w:firstLineChars="200" w:firstLine="480"/>
        <w:rPr>
          <w:rFonts w:ascii="黑体" w:eastAsia="黑体" w:hAnsi="宋体" w:cs="黑体"/>
          <w:kern w:val="0"/>
          <w:sz w:val="24"/>
          <w:lang w:bidi="lo-LA"/>
        </w:rPr>
      </w:pPr>
      <w:r w:rsidRPr="002460E1">
        <w:rPr>
          <w:rFonts w:ascii="黑体" w:eastAsia="黑体" w:hAnsi="宋体" w:cs="黑体" w:hint="eastAsia"/>
          <w:kern w:val="0"/>
          <w:sz w:val="24"/>
          <w:lang w:bidi="lo-LA"/>
        </w:rPr>
        <w:t>一、候选人基本情况</w:t>
      </w:r>
    </w:p>
    <w:p w:rsidR="00311790" w:rsidRPr="002460E1" w:rsidRDefault="00311790" w:rsidP="00311790">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hAnsi="宋体" w:cs="宋体"/>
          <w:kern w:val="0"/>
          <w:sz w:val="24"/>
          <w:lang w:bidi="lo-LA"/>
        </w:rPr>
        <w:t>1</w:t>
      </w:r>
      <w:r w:rsidR="00A0484F">
        <w:rPr>
          <w:rFonts w:ascii="宋体" w:hAnsi="宋体" w:cs="宋体" w:hint="eastAsia"/>
          <w:kern w:val="0"/>
          <w:sz w:val="24"/>
          <w:lang w:bidi="lo-LA"/>
        </w:rPr>
        <w:t>．《学位》</w:t>
      </w:r>
      <w:r w:rsidRPr="002460E1">
        <w:rPr>
          <w:rFonts w:ascii="宋体" w:hAnsi="宋体" w:cs="宋体" w:hint="eastAsia"/>
          <w:kern w:val="0"/>
          <w:sz w:val="24"/>
          <w:lang w:bidi="lo-LA"/>
        </w:rPr>
        <w:t>指在国内外获得的最高学位。</w:t>
      </w:r>
    </w:p>
    <w:p w:rsidR="00311790" w:rsidRPr="002460E1" w:rsidRDefault="00311790" w:rsidP="00311790">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hAnsi="宋体" w:cs="宋体"/>
          <w:kern w:val="0"/>
          <w:sz w:val="24"/>
          <w:lang w:bidi="lo-LA"/>
        </w:rPr>
        <w:t>2</w:t>
      </w:r>
      <w:r w:rsidR="00A0484F">
        <w:rPr>
          <w:rFonts w:ascii="宋体" w:hAnsi="宋体" w:cs="宋体" w:hint="eastAsia"/>
          <w:kern w:val="0"/>
          <w:sz w:val="24"/>
          <w:lang w:bidi="lo-LA"/>
        </w:rPr>
        <w:t>．《院士》</w:t>
      </w:r>
      <w:r w:rsidRPr="002460E1">
        <w:rPr>
          <w:rFonts w:ascii="宋体" w:hAnsi="宋体" w:cs="宋体" w:hint="eastAsia"/>
          <w:kern w:val="0"/>
          <w:sz w:val="24"/>
          <w:lang w:bidi="lo-LA"/>
        </w:rPr>
        <w:t>如果不是，请填“否”；如果是，请注明中国科学院院士、中国工程院院士或者两院院士。</w:t>
      </w:r>
    </w:p>
    <w:p w:rsidR="00311790" w:rsidRPr="002460E1" w:rsidRDefault="00311790" w:rsidP="00311790">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hAnsi="宋体" w:cs="宋体"/>
          <w:kern w:val="0"/>
          <w:sz w:val="24"/>
          <w:lang w:bidi="lo-LA"/>
        </w:rPr>
        <w:t>3</w:t>
      </w:r>
      <w:r w:rsidR="00A0484F">
        <w:rPr>
          <w:rFonts w:ascii="宋体" w:hAnsi="宋体" w:cs="宋体" w:hint="eastAsia"/>
          <w:kern w:val="0"/>
          <w:sz w:val="24"/>
          <w:lang w:bidi="lo-LA"/>
        </w:rPr>
        <w:t>．《联系电话》</w:t>
      </w:r>
      <w:r w:rsidRPr="002460E1">
        <w:rPr>
          <w:rFonts w:ascii="宋体" w:hAnsi="宋体" w:cs="宋体" w:hint="eastAsia"/>
          <w:kern w:val="0"/>
          <w:sz w:val="24"/>
          <w:lang w:bidi="lo-LA"/>
        </w:rPr>
        <w:t>应在联系电话号码前写明区号。</w:t>
      </w:r>
    </w:p>
    <w:p w:rsidR="00311790" w:rsidRPr="002460E1" w:rsidRDefault="00311790" w:rsidP="00311790">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hAnsi="宋体" w:cs="宋体"/>
          <w:kern w:val="0"/>
          <w:sz w:val="24"/>
          <w:lang w:bidi="lo-LA"/>
        </w:rPr>
        <w:t>4</w:t>
      </w:r>
      <w:r w:rsidR="00A0484F">
        <w:rPr>
          <w:rFonts w:ascii="宋体" w:hAnsi="宋体" w:cs="宋体" w:hint="eastAsia"/>
          <w:kern w:val="0"/>
          <w:sz w:val="24"/>
          <w:lang w:bidi="lo-LA"/>
        </w:rPr>
        <w:t>．《受教育情况》</w:t>
      </w:r>
      <w:r w:rsidRPr="002460E1">
        <w:rPr>
          <w:rFonts w:ascii="宋体" w:hAnsi="宋体" w:cs="宋体" w:hint="eastAsia"/>
          <w:kern w:val="0"/>
          <w:sz w:val="24"/>
          <w:lang w:bidi="lo-LA"/>
        </w:rPr>
        <w:t>指候选人接受的大学以上的教育情况，按受教育的时间顺序填写，建议</w:t>
      </w:r>
      <w:r w:rsidRPr="002460E1">
        <w:rPr>
          <w:rFonts w:ascii="宋体" w:hAnsi="宋体" w:cs="宋体"/>
          <w:kern w:val="0"/>
          <w:sz w:val="24"/>
          <w:lang w:bidi="lo-LA"/>
        </w:rPr>
        <w:t>300</w:t>
      </w:r>
      <w:r w:rsidRPr="002460E1">
        <w:rPr>
          <w:rFonts w:ascii="宋体" w:hAnsi="宋体" w:cs="宋体" w:hint="eastAsia"/>
          <w:kern w:val="0"/>
          <w:sz w:val="24"/>
          <w:lang w:bidi="lo-LA"/>
        </w:rPr>
        <w:t>字以内。</w:t>
      </w:r>
    </w:p>
    <w:p w:rsidR="00311790" w:rsidRPr="002460E1" w:rsidRDefault="00311790" w:rsidP="00311790">
      <w:pPr>
        <w:autoSpaceDE w:val="0"/>
        <w:autoSpaceDN w:val="0"/>
        <w:adjustRightInd w:val="0"/>
        <w:spacing w:line="360" w:lineRule="auto"/>
        <w:ind w:firstLineChars="200" w:firstLine="480"/>
        <w:rPr>
          <w:rFonts w:ascii="黑体" w:eastAsia="黑体" w:hAnsi="宋体" w:cs="黑体"/>
          <w:kern w:val="0"/>
          <w:sz w:val="24"/>
          <w:lang w:bidi="lo-LA"/>
        </w:rPr>
      </w:pPr>
      <w:r w:rsidRPr="002460E1">
        <w:rPr>
          <w:rFonts w:ascii="黑体" w:eastAsia="黑体" w:hAnsi="宋体" w:cs="黑体" w:hint="eastAsia"/>
          <w:kern w:val="0"/>
          <w:sz w:val="24"/>
          <w:lang w:bidi="lo-LA"/>
        </w:rPr>
        <w:t>二、推荐单位意见</w:t>
      </w:r>
    </w:p>
    <w:p w:rsidR="00311790" w:rsidRPr="002460E1" w:rsidRDefault="00F51BCD"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推荐单位应认真审阅推荐书材料，确认推荐材料真实有效、相关栏目符合填写要求，并根据</w:t>
      </w:r>
      <w:r w:rsidR="00311790" w:rsidRPr="002460E1">
        <w:rPr>
          <w:rFonts w:ascii="宋体" w:cs="宋体" w:hint="eastAsia"/>
          <w:kern w:val="0"/>
          <w:sz w:val="24"/>
        </w:rPr>
        <w:t>候选人主要科学技术成就和贡献等情况</w:t>
      </w:r>
      <w:r>
        <w:rPr>
          <w:rFonts w:ascii="宋体" w:cs="宋体" w:hint="eastAsia"/>
          <w:kern w:val="0"/>
          <w:sz w:val="24"/>
        </w:rPr>
        <w:t>，参照山东省科学技术最高奖授奖条件，写明推荐理由和评价意见，</w:t>
      </w:r>
      <w:r w:rsidR="00311790" w:rsidRPr="002460E1">
        <w:rPr>
          <w:rFonts w:ascii="宋体" w:cs="宋体" w:hint="eastAsia"/>
          <w:kern w:val="0"/>
          <w:sz w:val="24"/>
        </w:rPr>
        <w:t>完善推荐单位名称、联系人等相关信息。确认推荐材料属实后，由推荐单位法人代表签名，并在推荐单位盖章处加盖单位公章。要求</w:t>
      </w:r>
      <w:r w:rsidR="00311790" w:rsidRPr="002460E1">
        <w:rPr>
          <w:rFonts w:ascii="宋体" w:cs="宋体"/>
          <w:kern w:val="0"/>
          <w:sz w:val="24"/>
        </w:rPr>
        <w:t>600</w:t>
      </w:r>
      <w:r w:rsidR="00311790" w:rsidRPr="002460E1">
        <w:rPr>
          <w:rFonts w:ascii="宋体" w:cs="宋体" w:hint="eastAsia"/>
          <w:kern w:val="0"/>
          <w:sz w:val="24"/>
        </w:rPr>
        <w:t>字以内。</w:t>
      </w:r>
    </w:p>
    <w:p w:rsidR="00311790" w:rsidRPr="002460E1" w:rsidRDefault="00F51BCD"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通过</w:t>
      </w:r>
      <w:r w:rsidR="00311790" w:rsidRPr="002460E1">
        <w:rPr>
          <w:rFonts w:ascii="宋体" w:cs="宋体" w:hint="eastAsia"/>
          <w:kern w:val="0"/>
          <w:sz w:val="24"/>
        </w:rPr>
        <w:t>专家提名</w:t>
      </w:r>
      <w:r>
        <w:rPr>
          <w:rFonts w:ascii="宋体" w:cs="宋体" w:hint="eastAsia"/>
          <w:kern w:val="0"/>
          <w:sz w:val="24"/>
        </w:rPr>
        <w:t>推荐的</w:t>
      </w:r>
      <w:r w:rsidR="00311790" w:rsidRPr="002460E1">
        <w:rPr>
          <w:rFonts w:ascii="宋体" w:cs="宋体" w:hint="eastAsia"/>
          <w:kern w:val="0"/>
          <w:sz w:val="24"/>
        </w:rPr>
        <w:t>，不必提交《推荐单位意见》。</w:t>
      </w:r>
    </w:p>
    <w:p w:rsidR="00311790" w:rsidRPr="002460E1" w:rsidRDefault="00311790" w:rsidP="00311790">
      <w:pPr>
        <w:autoSpaceDE w:val="0"/>
        <w:autoSpaceDN w:val="0"/>
        <w:adjustRightInd w:val="0"/>
        <w:spacing w:line="360" w:lineRule="auto"/>
        <w:ind w:firstLineChars="200" w:firstLine="480"/>
        <w:rPr>
          <w:rFonts w:ascii="黑体" w:eastAsia="黑体" w:hAnsi="宋体" w:cs="黑体"/>
          <w:kern w:val="0"/>
          <w:sz w:val="24"/>
          <w:lang w:bidi="lo-LA"/>
        </w:rPr>
      </w:pPr>
      <w:r w:rsidRPr="002460E1">
        <w:rPr>
          <w:rFonts w:ascii="黑体" w:eastAsia="黑体" w:hAnsi="宋体" w:cs="黑体" w:hint="eastAsia"/>
          <w:kern w:val="0"/>
          <w:sz w:val="24"/>
          <w:lang w:bidi="lo-LA"/>
        </w:rPr>
        <w:t>专家提名意见</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提名专家应认真审阅推荐</w:t>
      </w:r>
      <w:r w:rsidR="0095483F">
        <w:rPr>
          <w:rFonts w:ascii="宋体" w:cs="宋体" w:hint="eastAsia"/>
          <w:kern w:val="0"/>
          <w:sz w:val="24"/>
        </w:rPr>
        <w:t>书材料，确认推荐材料真实有效、确认相关栏目符合填写</w:t>
      </w:r>
      <w:r w:rsidR="0095483F">
        <w:rPr>
          <w:rFonts w:ascii="宋体" w:cs="宋体" w:hint="eastAsia"/>
          <w:kern w:val="0"/>
          <w:sz w:val="24"/>
        </w:rPr>
        <w:lastRenderedPageBreak/>
        <w:t>要求，并根据</w:t>
      </w:r>
      <w:r w:rsidRPr="002460E1">
        <w:rPr>
          <w:rFonts w:ascii="宋体" w:cs="宋体" w:hint="eastAsia"/>
          <w:kern w:val="0"/>
          <w:sz w:val="24"/>
        </w:rPr>
        <w:t>推荐项目的主要科学发现、科学价值、科学界公认程度及对候选人等情况，参照山东省科学技术最高奖授奖条件，写明提名理由和评价意见。在确认推荐材料属实后，在提名专家签名处签名。要求</w:t>
      </w:r>
      <w:r w:rsidRPr="002460E1">
        <w:rPr>
          <w:rFonts w:ascii="宋体" w:cs="宋体"/>
          <w:kern w:val="0"/>
          <w:sz w:val="24"/>
        </w:rPr>
        <w:t>600</w:t>
      </w:r>
      <w:r w:rsidRPr="002460E1">
        <w:rPr>
          <w:rFonts w:ascii="宋体" w:cs="宋体" w:hint="eastAsia"/>
          <w:kern w:val="0"/>
          <w:sz w:val="24"/>
        </w:rPr>
        <w:t>字以内。</w:t>
      </w:r>
    </w:p>
    <w:p w:rsidR="00311790" w:rsidRPr="002460E1" w:rsidRDefault="00F51BCD" w:rsidP="00311790">
      <w:pPr>
        <w:autoSpaceDE w:val="0"/>
        <w:autoSpaceDN w:val="0"/>
        <w:adjustRightInd w:val="0"/>
        <w:spacing w:line="360" w:lineRule="auto"/>
        <w:ind w:firstLineChars="200" w:firstLine="480"/>
        <w:rPr>
          <w:rFonts w:ascii="宋体" w:hAnsi="宋体" w:cs="宋体"/>
          <w:kern w:val="0"/>
          <w:sz w:val="24"/>
          <w:lang w:bidi="lo-LA"/>
        </w:rPr>
      </w:pPr>
      <w:r>
        <w:rPr>
          <w:rFonts w:ascii="宋体" w:cs="宋体" w:hint="eastAsia"/>
          <w:kern w:val="0"/>
          <w:sz w:val="24"/>
        </w:rPr>
        <w:t>通过</w:t>
      </w:r>
      <w:r w:rsidR="00311790" w:rsidRPr="002460E1">
        <w:rPr>
          <w:rFonts w:ascii="宋体" w:cs="宋体" w:hint="eastAsia"/>
          <w:kern w:val="0"/>
          <w:sz w:val="24"/>
        </w:rPr>
        <w:t>推荐单位推荐的，不必提交《专家提名意见》。</w:t>
      </w:r>
    </w:p>
    <w:p w:rsidR="00311790" w:rsidRPr="002460E1" w:rsidRDefault="00311790" w:rsidP="00311790">
      <w:pPr>
        <w:autoSpaceDE w:val="0"/>
        <w:autoSpaceDN w:val="0"/>
        <w:adjustRightInd w:val="0"/>
        <w:spacing w:line="360" w:lineRule="auto"/>
        <w:ind w:firstLineChars="200" w:firstLine="480"/>
        <w:rPr>
          <w:rFonts w:ascii="黑体" w:eastAsia="黑体" w:hAnsi="宋体" w:cs="黑体"/>
          <w:kern w:val="0"/>
          <w:sz w:val="24"/>
          <w:lang w:bidi="lo-LA"/>
        </w:rPr>
      </w:pPr>
      <w:r w:rsidRPr="002460E1">
        <w:rPr>
          <w:rFonts w:ascii="黑体" w:eastAsia="黑体" w:hAnsi="宋体" w:cs="黑体" w:hint="eastAsia"/>
          <w:kern w:val="0"/>
          <w:sz w:val="24"/>
          <w:lang w:bidi="lo-LA"/>
        </w:rPr>
        <w:t>三、工作简历</w:t>
      </w:r>
    </w:p>
    <w:p w:rsidR="00311790" w:rsidRPr="002460E1" w:rsidRDefault="00311790" w:rsidP="00311790">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hAnsi="宋体" w:cs="宋体" w:hint="eastAsia"/>
          <w:kern w:val="0"/>
          <w:sz w:val="24"/>
          <w:lang w:bidi="lo-LA"/>
        </w:rPr>
        <w:t>工作简历应依据候选人所从事过的科技工作经历的时间顺序填写。</w:t>
      </w:r>
    </w:p>
    <w:p w:rsidR="00311790" w:rsidRPr="002460E1" w:rsidRDefault="00311790" w:rsidP="00311790">
      <w:pPr>
        <w:autoSpaceDE w:val="0"/>
        <w:autoSpaceDN w:val="0"/>
        <w:adjustRightInd w:val="0"/>
        <w:spacing w:line="360" w:lineRule="auto"/>
        <w:ind w:firstLineChars="200" w:firstLine="480"/>
        <w:rPr>
          <w:rFonts w:ascii="黑体" w:eastAsia="黑体" w:hAnsi="宋体" w:cs="黑体"/>
          <w:kern w:val="0"/>
          <w:sz w:val="24"/>
          <w:lang w:bidi="lo-LA"/>
        </w:rPr>
      </w:pPr>
      <w:r w:rsidRPr="002460E1">
        <w:rPr>
          <w:rFonts w:ascii="黑体" w:eastAsia="黑体" w:hAnsi="宋体" w:cs="黑体" w:hint="eastAsia"/>
          <w:kern w:val="0"/>
          <w:sz w:val="24"/>
          <w:lang w:bidi="lo-LA"/>
        </w:rPr>
        <w:t>四、候选人的主要科学技术成就和贡献</w:t>
      </w:r>
    </w:p>
    <w:p w:rsidR="00311790" w:rsidRPr="002460E1" w:rsidRDefault="00311790" w:rsidP="00311790">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hAnsi="宋体" w:cs="宋体" w:hint="eastAsia"/>
          <w:kern w:val="0"/>
          <w:sz w:val="24"/>
          <w:lang w:bidi="lo-LA"/>
        </w:rPr>
        <w:t>本栏目是评价候选人是否符合山东省科学技术最高奖授奖条件的重要依据。应</w:t>
      </w:r>
      <w:r w:rsidR="00AA1A1B">
        <w:rPr>
          <w:rFonts w:ascii="宋体" w:hAnsi="宋体" w:cs="宋体" w:hint="eastAsia"/>
          <w:kern w:val="0"/>
          <w:sz w:val="24"/>
          <w:lang w:bidi="lo-LA"/>
        </w:rPr>
        <w:t>翔</w:t>
      </w:r>
      <w:r w:rsidRPr="002460E1">
        <w:rPr>
          <w:rFonts w:ascii="宋体" w:hAnsi="宋体" w:cs="宋体" w:hint="eastAsia"/>
          <w:kern w:val="0"/>
          <w:sz w:val="24"/>
          <w:lang w:bidi="lo-LA"/>
        </w:rPr>
        <w:t>实、准确、客观地填写候选人为科学技术事业发展所做的创造性工作。主要包括以候选人为主</w:t>
      </w:r>
      <w:r w:rsidR="00945059" w:rsidRPr="002460E1">
        <w:rPr>
          <w:rFonts w:ascii="宋体" w:hAnsi="宋体" w:cs="宋体" w:hint="eastAsia"/>
          <w:kern w:val="0"/>
          <w:sz w:val="24"/>
          <w:lang w:bidi="lo-LA"/>
        </w:rPr>
        <w:t>承担</w:t>
      </w:r>
      <w:r w:rsidR="00945059">
        <w:rPr>
          <w:rFonts w:ascii="宋体" w:hAnsi="宋体" w:cs="宋体" w:hint="eastAsia"/>
          <w:kern w:val="0"/>
          <w:sz w:val="24"/>
          <w:lang w:bidi="lo-LA"/>
        </w:rPr>
        <w:t>的</w:t>
      </w:r>
      <w:r w:rsidR="00945059" w:rsidRPr="002460E1">
        <w:rPr>
          <w:rFonts w:ascii="宋体" w:hAnsi="宋体" w:cs="宋体" w:hint="eastAsia"/>
          <w:kern w:val="0"/>
          <w:sz w:val="24"/>
          <w:lang w:bidi="lo-LA"/>
        </w:rPr>
        <w:t>科学技术研究课题情况</w:t>
      </w:r>
      <w:r w:rsidR="00945059">
        <w:rPr>
          <w:rFonts w:ascii="宋体" w:hAnsi="宋体" w:cs="宋体" w:hint="eastAsia"/>
          <w:kern w:val="0"/>
          <w:sz w:val="24"/>
          <w:lang w:bidi="lo-LA"/>
        </w:rPr>
        <w:t>，</w:t>
      </w:r>
      <w:r w:rsidRPr="002460E1">
        <w:rPr>
          <w:rFonts w:ascii="宋体" w:hAnsi="宋体" w:cs="宋体" w:hint="eastAsia"/>
          <w:kern w:val="0"/>
          <w:sz w:val="24"/>
          <w:lang w:bidi="lo-LA"/>
        </w:rPr>
        <w:t>完成的科学发现、技术发明或</w:t>
      </w:r>
      <w:r w:rsidR="00945059">
        <w:rPr>
          <w:rFonts w:ascii="宋体" w:hAnsi="宋体" w:cs="宋体" w:hint="eastAsia"/>
          <w:kern w:val="0"/>
          <w:sz w:val="24"/>
          <w:lang w:bidi="lo-LA"/>
        </w:rPr>
        <w:t>技术创新要点，在学科发展、推动行业技术进步等方面做出的卓越贡献</w:t>
      </w:r>
      <w:r w:rsidRPr="002460E1">
        <w:rPr>
          <w:rFonts w:ascii="宋体" w:hAnsi="宋体" w:cs="宋体" w:hint="eastAsia"/>
          <w:kern w:val="0"/>
          <w:sz w:val="24"/>
          <w:lang w:bidi="lo-LA"/>
        </w:rPr>
        <w:t>。请按照学术成就和贡献的重要性及学术影响大小，顺序填写，建议1200字以内。</w:t>
      </w:r>
    </w:p>
    <w:p w:rsidR="00311790" w:rsidRPr="002460E1" w:rsidRDefault="00311790" w:rsidP="00311790">
      <w:pPr>
        <w:autoSpaceDE w:val="0"/>
        <w:autoSpaceDN w:val="0"/>
        <w:adjustRightInd w:val="0"/>
        <w:spacing w:line="360" w:lineRule="auto"/>
        <w:ind w:firstLineChars="200" w:firstLine="480"/>
        <w:jc w:val="left"/>
        <w:rPr>
          <w:rFonts w:ascii="宋体" w:hAnsi="宋体" w:cs="宋体"/>
          <w:kern w:val="0"/>
          <w:sz w:val="24"/>
          <w:lang w:bidi="lo-LA"/>
        </w:rPr>
      </w:pPr>
      <w:r w:rsidRPr="002460E1">
        <w:rPr>
          <w:rFonts w:ascii="宋体" w:hAnsi="宋体" w:cs="宋体" w:hint="eastAsia"/>
          <w:kern w:val="0"/>
          <w:sz w:val="24"/>
          <w:lang w:bidi="lo-LA"/>
        </w:rPr>
        <w:t>建议从以下方面叙述：候选人在当代科技前沿工作情况；在基础研究、应用基础研究方面取得的重大发现，对学科理论的丰富和拓展，</w:t>
      </w:r>
      <w:r w:rsidR="00945059" w:rsidRPr="002460E1">
        <w:rPr>
          <w:rFonts w:ascii="宋体" w:hAnsi="宋体" w:cs="宋体" w:hint="eastAsia"/>
          <w:kern w:val="0"/>
          <w:sz w:val="24"/>
          <w:lang w:bidi="lo-LA"/>
        </w:rPr>
        <w:t>国内外同行评价情况，</w:t>
      </w:r>
      <w:r w:rsidRPr="002460E1">
        <w:rPr>
          <w:rFonts w:ascii="宋体" w:hAnsi="宋体" w:cs="宋体" w:hint="eastAsia"/>
          <w:kern w:val="0"/>
          <w:sz w:val="24"/>
          <w:lang w:bidi="lo-LA"/>
        </w:rPr>
        <w:t>对该学科或者相关学科领域的突破性发展的推动，对科学技术发展和社会进步</w:t>
      </w:r>
      <w:proofErr w:type="gramStart"/>
      <w:r w:rsidRPr="002460E1">
        <w:rPr>
          <w:rFonts w:ascii="宋体" w:hAnsi="宋体" w:cs="宋体" w:hint="eastAsia"/>
          <w:kern w:val="0"/>
          <w:sz w:val="24"/>
          <w:lang w:bidi="lo-LA"/>
        </w:rPr>
        <w:t>作出</w:t>
      </w:r>
      <w:proofErr w:type="gramEnd"/>
      <w:r w:rsidRPr="002460E1">
        <w:rPr>
          <w:rFonts w:ascii="宋体" w:hAnsi="宋体" w:cs="宋体" w:hint="eastAsia"/>
          <w:kern w:val="0"/>
          <w:sz w:val="24"/>
          <w:lang w:bidi="lo-LA"/>
        </w:rPr>
        <w:t>的贡献；在科学技术创新、科学技术成果转化和高技术产业化中取得的系列或重大技术发明，对该领域技术的跨越发展和产业结构变革的促进，</w:t>
      </w:r>
      <w:r w:rsidR="00945059" w:rsidRPr="002460E1">
        <w:rPr>
          <w:rFonts w:ascii="宋体" w:hAnsi="宋体" w:cs="宋体" w:hint="eastAsia"/>
          <w:kern w:val="0"/>
          <w:sz w:val="24"/>
          <w:lang w:bidi="lo-LA"/>
        </w:rPr>
        <w:t>对科技成果转化和实现产业化的推动，</w:t>
      </w:r>
      <w:r w:rsidR="00945059">
        <w:rPr>
          <w:rFonts w:ascii="宋体" w:hAnsi="宋体" w:cs="宋体" w:hint="eastAsia"/>
          <w:kern w:val="0"/>
          <w:sz w:val="24"/>
          <w:lang w:bidi="lo-LA"/>
        </w:rPr>
        <w:t>创造的经济效益或者社会效益，</w:t>
      </w:r>
      <w:r w:rsidRPr="002460E1">
        <w:rPr>
          <w:rFonts w:ascii="宋体" w:hAnsi="宋体" w:cs="宋体" w:hint="eastAsia"/>
          <w:kern w:val="0"/>
          <w:sz w:val="24"/>
          <w:lang w:bidi="lo-LA"/>
        </w:rPr>
        <w:t>对促进经济、社会发展和保障国家安全</w:t>
      </w:r>
      <w:proofErr w:type="gramStart"/>
      <w:r w:rsidRPr="002460E1">
        <w:rPr>
          <w:rFonts w:ascii="宋体" w:hAnsi="宋体" w:cs="宋体" w:hint="eastAsia"/>
          <w:kern w:val="0"/>
          <w:sz w:val="24"/>
          <w:lang w:bidi="lo-LA"/>
        </w:rPr>
        <w:t>作出</w:t>
      </w:r>
      <w:proofErr w:type="gramEnd"/>
      <w:r w:rsidRPr="002460E1">
        <w:rPr>
          <w:rFonts w:ascii="宋体" w:hAnsi="宋体" w:cs="宋体" w:hint="eastAsia"/>
          <w:kern w:val="0"/>
          <w:sz w:val="24"/>
          <w:lang w:bidi="lo-LA"/>
        </w:rPr>
        <w:t>的</w:t>
      </w:r>
      <w:r w:rsidR="00945059">
        <w:rPr>
          <w:rFonts w:ascii="宋体" w:hAnsi="宋体" w:cs="宋体" w:hint="eastAsia"/>
          <w:kern w:val="0"/>
          <w:sz w:val="24"/>
          <w:lang w:bidi="lo-LA"/>
        </w:rPr>
        <w:t>卓越</w:t>
      </w:r>
      <w:r w:rsidR="000338C3">
        <w:rPr>
          <w:rFonts w:ascii="宋体" w:hAnsi="宋体" w:cs="宋体" w:hint="eastAsia"/>
          <w:kern w:val="0"/>
          <w:sz w:val="24"/>
          <w:lang w:bidi="lo-LA"/>
        </w:rPr>
        <w:t>贡献；候选人的科学道德</w:t>
      </w:r>
      <w:r w:rsidR="000338C3" w:rsidRPr="00975D6F">
        <w:rPr>
          <w:rFonts w:ascii="宋体" w:hAnsi="宋体" w:cs="宋体" w:hint="eastAsia"/>
          <w:kern w:val="0"/>
          <w:sz w:val="24"/>
          <w:lang w:bidi="lo-LA"/>
        </w:rPr>
        <w:t>和敬业精神，治学态度和学术作风，教书育人和</w:t>
      </w:r>
      <w:r w:rsidRPr="00975D6F">
        <w:rPr>
          <w:rFonts w:ascii="宋体" w:hAnsi="宋体" w:cs="宋体" w:hint="eastAsia"/>
          <w:kern w:val="0"/>
          <w:sz w:val="24"/>
          <w:lang w:bidi="lo-LA"/>
        </w:rPr>
        <w:t>团队</w:t>
      </w:r>
      <w:r w:rsidRPr="002460E1">
        <w:rPr>
          <w:rFonts w:ascii="宋体" w:hAnsi="宋体" w:cs="宋体" w:hint="eastAsia"/>
          <w:kern w:val="0"/>
          <w:sz w:val="24"/>
          <w:lang w:bidi="lo-LA"/>
        </w:rPr>
        <w:t>建设等方面的情况。</w:t>
      </w:r>
    </w:p>
    <w:p w:rsidR="00311790" w:rsidRPr="002460E1" w:rsidRDefault="00311790" w:rsidP="00311790">
      <w:pPr>
        <w:autoSpaceDE w:val="0"/>
        <w:autoSpaceDN w:val="0"/>
        <w:adjustRightInd w:val="0"/>
        <w:spacing w:line="360" w:lineRule="auto"/>
        <w:ind w:firstLineChars="200" w:firstLine="480"/>
        <w:rPr>
          <w:rFonts w:ascii="黑体" w:eastAsia="黑体" w:hAnsi="宋体" w:cs="黑体"/>
          <w:kern w:val="0"/>
          <w:sz w:val="24"/>
          <w:lang w:bidi="lo-LA"/>
        </w:rPr>
      </w:pPr>
      <w:r w:rsidRPr="002460E1">
        <w:rPr>
          <w:rFonts w:ascii="黑体" w:eastAsia="黑体" w:hAnsi="宋体" w:cs="黑体" w:hint="eastAsia"/>
          <w:kern w:val="0"/>
          <w:sz w:val="24"/>
          <w:lang w:bidi="lo-LA"/>
        </w:rPr>
        <w:t>五、候选人论文或专著发表情况</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lang w:bidi="lo-LA"/>
        </w:rPr>
        <w:t>指候选人论文或专著发表概况，限1页。</w:t>
      </w:r>
    </w:p>
    <w:p w:rsidR="00311790" w:rsidRPr="002460E1" w:rsidRDefault="00311790" w:rsidP="00311790">
      <w:pPr>
        <w:autoSpaceDE w:val="0"/>
        <w:autoSpaceDN w:val="0"/>
        <w:adjustRightInd w:val="0"/>
        <w:spacing w:line="360" w:lineRule="auto"/>
        <w:ind w:firstLineChars="200" w:firstLine="480"/>
        <w:rPr>
          <w:rFonts w:ascii="黑体" w:eastAsia="黑体" w:hAnsi="宋体" w:cs="黑体"/>
          <w:kern w:val="0"/>
          <w:sz w:val="24"/>
          <w:lang w:bidi="lo-LA"/>
        </w:rPr>
      </w:pPr>
      <w:r w:rsidRPr="002460E1">
        <w:rPr>
          <w:rFonts w:ascii="黑体" w:eastAsia="黑体" w:hAnsi="宋体" w:cs="黑体" w:hint="eastAsia"/>
          <w:kern w:val="0"/>
          <w:sz w:val="24"/>
          <w:lang w:bidi="lo-LA"/>
        </w:rPr>
        <w:t>六、候选人论文或专著被引用情况</w:t>
      </w:r>
    </w:p>
    <w:p w:rsidR="00311790" w:rsidRPr="002460E1" w:rsidRDefault="00311790" w:rsidP="00311790">
      <w:pPr>
        <w:autoSpaceDE w:val="0"/>
        <w:autoSpaceDN w:val="0"/>
        <w:adjustRightInd w:val="0"/>
        <w:spacing w:line="360" w:lineRule="auto"/>
        <w:ind w:firstLineChars="200" w:firstLine="480"/>
        <w:rPr>
          <w:rFonts w:ascii="宋体" w:cs="宋体"/>
          <w:kern w:val="0"/>
          <w:sz w:val="24"/>
          <w:lang w:bidi="lo-LA"/>
        </w:rPr>
      </w:pPr>
      <w:r w:rsidRPr="002460E1">
        <w:rPr>
          <w:rFonts w:ascii="宋体" w:cs="宋体" w:hint="eastAsia"/>
          <w:kern w:val="0"/>
          <w:sz w:val="24"/>
          <w:lang w:bidi="lo-LA"/>
        </w:rPr>
        <w:t>指候选人论文或专著被他人引用的情况，请按照引文的学术影响程度，顺序填写，限1页。</w:t>
      </w:r>
    </w:p>
    <w:p w:rsidR="00311790" w:rsidRPr="002460E1" w:rsidRDefault="00311790" w:rsidP="00311790">
      <w:pPr>
        <w:autoSpaceDE w:val="0"/>
        <w:autoSpaceDN w:val="0"/>
        <w:adjustRightInd w:val="0"/>
        <w:spacing w:line="360" w:lineRule="auto"/>
        <w:ind w:firstLineChars="200" w:firstLine="480"/>
        <w:rPr>
          <w:rFonts w:ascii="黑体" w:eastAsia="黑体" w:hAnsi="宋体" w:cs="黑体"/>
          <w:kern w:val="0"/>
          <w:sz w:val="24"/>
          <w:lang w:bidi="lo-LA"/>
        </w:rPr>
      </w:pPr>
      <w:r w:rsidRPr="002460E1">
        <w:rPr>
          <w:rFonts w:ascii="黑体" w:eastAsia="黑体" w:hAnsi="宋体" w:cs="黑体" w:hint="eastAsia"/>
          <w:kern w:val="0"/>
          <w:sz w:val="24"/>
          <w:lang w:bidi="lo-LA"/>
        </w:rPr>
        <w:t>七、候选人曾获奖励情况</w:t>
      </w:r>
    </w:p>
    <w:p w:rsidR="00311790" w:rsidRPr="002460E1" w:rsidRDefault="00B543BB" w:rsidP="008A28A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指</w:t>
      </w:r>
      <w:r w:rsidR="00311790" w:rsidRPr="002460E1">
        <w:rPr>
          <w:rFonts w:ascii="宋体" w:cs="宋体" w:hint="eastAsia"/>
          <w:kern w:val="0"/>
          <w:sz w:val="24"/>
        </w:rPr>
        <w:t>候选人获得省级以上人民政府、中国人民解放军设立的科学技术奖，经科技部批准的社会力量设立的科技奖励情况</w:t>
      </w:r>
      <w:r w:rsidR="00C4697D">
        <w:rPr>
          <w:rFonts w:ascii="宋体" w:cs="宋体" w:hint="eastAsia"/>
          <w:kern w:val="0"/>
          <w:sz w:val="24"/>
        </w:rPr>
        <w:t>（其他奖项不填）</w:t>
      </w:r>
      <w:r w:rsidR="00311790" w:rsidRPr="002460E1">
        <w:rPr>
          <w:rFonts w:ascii="宋体" w:cs="宋体" w:hint="eastAsia"/>
          <w:kern w:val="0"/>
          <w:sz w:val="24"/>
        </w:rPr>
        <w:t>。</w:t>
      </w:r>
    </w:p>
    <w:p w:rsidR="00311790" w:rsidRPr="002460E1" w:rsidRDefault="00311790" w:rsidP="00311790">
      <w:pPr>
        <w:autoSpaceDE w:val="0"/>
        <w:autoSpaceDN w:val="0"/>
        <w:adjustRightInd w:val="0"/>
        <w:spacing w:line="360" w:lineRule="auto"/>
        <w:ind w:firstLineChars="200" w:firstLine="480"/>
        <w:rPr>
          <w:rFonts w:ascii="黑体" w:eastAsia="黑体" w:hAnsi="宋体" w:cs="黑体"/>
          <w:kern w:val="0"/>
          <w:sz w:val="24"/>
          <w:lang w:bidi="lo-LA"/>
        </w:rPr>
      </w:pPr>
      <w:r w:rsidRPr="002460E1">
        <w:rPr>
          <w:rFonts w:ascii="黑体" w:eastAsia="黑体" w:hAnsi="宋体" w:cs="黑体" w:hint="eastAsia"/>
          <w:kern w:val="0"/>
          <w:sz w:val="24"/>
          <w:lang w:bidi="lo-LA"/>
        </w:rPr>
        <w:t>八、主要知识产权证明目录</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指</w:t>
      </w:r>
      <w:r w:rsidR="00445917">
        <w:rPr>
          <w:rFonts w:ascii="宋体" w:cs="宋体" w:hint="eastAsia"/>
          <w:kern w:val="0"/>
          <w:sz w:val="24"/>
        </w:rPr>
        <w:t>直接支持候选人主要科学技术成就和贡献的已授权的知识产权证明。</w:t>
      </w:r>
      <w:r w:rsidRPr="002460E1">
        <w:rPr>
          <w:rFonts w:ascii="宋体" w:cs="宋体" w:hint="eastAsia"/>
          <w:kern w:val="0"/>
          <w:sz w:val="24"/>
        </w:rPr>
        <w:t>知识产权类别：</w:t>
      </w:r>
      <w:r w:rsidRPr="002460E1">
        <w:rPr>
          <w:rFonts w:ascii="宋体" w:cs="宋体"/>
          <w:kern w:val="0"/>
          <w:sz w:val="24"/>
        </w:rPr>
        <w:t>1.</w:t>
      </w:r>
      <w:r w:rsidRPr="002460E1">
        <w:rPr>
          <w:rFonts w:ascii="宋体" w:cs="宋体" w:hint="eastAsia"/>
          <w:kern w:val="0"/>
          <w:sz w:val="24"/>
        </w:rPr>
        <w:t>发明专利权；</w:t>
      </w:r>
      <w:r w:rsidRPr="002460E1">
        <w:rPr>
          <w:rFonts w:ascii="宋体" w:cs="宋体"/>
          <w:kern w:val="0"/>
          <w:sz w:val="24"/>
        </w:rPr>
        <w:t>2.</w:t>
      </w:r>
      <w:r w:rsidRPr="002460E1">
        <w:rPr>
          <w:rFonts w:ascii="宋体" w:cs="宋体" w:hint="eastAsia"/>
          <w:kern w:val="0"/>
          <w:sz w:val="24"/>
        </w:rPr>
        <w:t>计算机软件著作权；</w:t>
      </w:r>
      <w:r w:rsidRPr="002460E1">
        <w:rPr>
          <w:rFonts w:ascii="宋体" w:cs="宋体"/>
          <w:kern w:val="0"/>
          <w:sz w:val="24"/>
        </w:rPr>
        <w:t>3.</w:t>
      </w:r>
      <w:r w:rsidRPr="002460E1">
        <w:rPr>
          <w:rFonts w:ascii="宋体" w:cs="宋体" w:hint="eastAsia"/>
          <w:kern w:val="0"/>
          <w:sz w:val="24"/>
        </w:rPr>
        <w:t>集成电路布图设计权；</w:t>
      </w:r>
      <w:r w:rsidRPr="002460E1">
        <w:rPr>
          <w:rFonts w:ascii="宋体" w:cs="宋体"/>
          <w:kern w:val="0"/>
          <w:sz w:val="24"/>
        </w:rPr>
        <w:t>4.</w:t>
      </w:r>
      <w:r w:rsidRPr="002460E1">
        <w:rPr>
          <w:rFonts w:ascii="宋体" w:cs="宋体" w:hint="eastAsia"/>
          <w:kern w:val="0"/>
          <w:sz w:val="24"/>
        </w:rPr>
        <w:t>植物新品种权；</w:t>
      </w:r>
      <w:r w:rsidRPr="002460E1">
        <w:rPr>
          <w:rFonts w:ascii="宋体" w:cs="宋体"/>
          <w:kern w:val="0"/>
          <w:sz w:val="24"/>
        </w:rPr>
        <w:lastRenderedPageBreak/>
        <w:t>5.</w:t>
      </w:r>
      <w:r w:rsidRPr="002460E1">
        <w:rPr>
          <w:rFonts w:ascii="宋体" w:cs="宋体" w:hint="eastAsia"/>
          <w:kern w:val="0"/>
          <w:sz w:val="24"/>
        </w:rPr>
        <w:t>其他。</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国（区）别：</w:t>
      </w:r>
      <w:r w:rsidRPr="002460E1">
        <w:rPr>
          <w:rFonts w:ascii="宋体" w:cs="宋体"/>
          <w:kern w:val="0"/>
          <w:sz w:val="24"/>
        </w:rPr>
        <w:t>1.</w:t>
      </w:r>
      <w:r w:rsidRPr="002460E1">
        <w:rPr>
          <w:rFonts w:ascii="宋体" w:cs="宋体" w:hint="eastAsia"/>
          <w:kern w:val="0"/>
          <w:sz w:val="24"/>
        </w:rPr>
        <w:t>中国；</w:t>
      </w:r>
      <w:r w:rsidRPr="002460E1">
        <w:rPr>
          <w:rFonts w:ascii="宋体" w:cs="宋体"/>
          <w:kern w:val="0"/>
          <w:sz w:val="24"/>
        </w:rPr>
        <w:t>2.</w:t>
      </w:r>
      <w:r w:rsidRPr="002460E1">
        <w:rPr>
          <w:rFonts w:ascii="宋体" w:cs="宋体" w:hint="eastAsia"/>
          <w:kern w:val="0"/>
          <w:sz w:val="24"/>
        </w:rPr>
        <w:t>美国；</w:t>
      </w:r>
      <w:r w:rsidRPr="002460E1">
        <w:rPr>
          <w:rFonts w:ascii="宋体" w:cs="宋体"/>
          <w:kern w:val="0"/>
          <w:sz w:val="24"/>
        </w:rPr>
        <w:t>3.</w:t>
      </w:r>
      <w:r w:rsidRPr="002460E1">
        <w:rPr>
          <w:rFonts w:ascii="宋体" w:cs="宋体" w:hint="eastAsia"/>
          <w:kern w:val="0"/>
          <w:sz w:val="24"/>
        </w:rPr>
        <w:t>欧洲；</w:t>
      </w:r>
      <w:r w:rsidRPr="002460E1">
        <w:rPr>
          <w:rFonts w:ascii="宋体" w:cs="宋体"/>
          <w:kern w:val="0"/>
          <w:sz w:val="24"/>
        </w:rPr>
        <w:t>4.</w:t>
      </w:r>
      <w:r w:rsidRPr="002460E1">
        <w:rPr>
          <w:rFonts w:ascii="宋体" w:cs="宋体" w:hint="eastAsia"/>
          <w:kern w:val="0"/>
          <w:sz w:val="24"/>
        </w:rPr>
        <w:t>日本；</w:t>
      </w:r>
      <w:r w:rsidRPr="002460E1">
        <w:rPr>
          <w:rFonts w:ascii="宋体" w:cs="宋体"/>
          <w:kern w:val="0"/>
          <w:sz w:val="24"/>
        </w:rPr>
        <w:t>5.</w:t>
      </w:r>
      <w:r w:rsidRPr="002460E1">
        <w:rPr>
          <w:rFonts w:ascii="宋体" w:cs="宋体" w:hint="eastAsia"/>
          <w:kern w:val="0"/>
          <w:sz w:val="24"/>
        </w:rPr>
        <w:t>中国香港；</w:t>
      </w:r>
      <w:r w:rsidRPr="002460E1">
        <w:rPr>
          <w:rFonts w:ascii="宋体" w:cs="宋体"/>
          <w:kern w:val="0"/>
          <w:sz w:val="24"/>
        </w:rPr>
        <w:t>6.</w:t>
      </w:r>
      <w:r w:rsidRPr="002460E1">
        <w:rPr>
          <w:rFonts w:ascii="宋体" w:cs="宋体" w:hint="eastAsia"/>
          <w:kern w:val="0"/>
          <w:sz w:val="24"/>
        </w:rPr>
        <w:t>中国台湾；</w:t>
      </w:r>
      <w:r w:rsidRPr="002460E1">
        <w:rPr>
          <w:rFonts w:ascii="宋体" w:cs="宋体"/>
          <w:kern w:val="0"/>
          <w:sz w:val="24"/>
        </w:rPr>
        <w:t>7.</w:t>
      </w:r>
      <w:r w:rsidRPr="002460E1">
        <w:rPr>
          <w:rFonts w:ascii="宋体" w:cs="宋体" w:hint="eastAsia"/>
          <w:kern w:val="0"/>
          <w:sz w:val="24"/>
        </w:rPr>
        <w:t>其他。应将其编号及名称填入表中。</w:t>
      </w:r>
    </w:p>
    <w:p w:rsidR="00311790" w:rsidRPr="002460E1" w:rsidRDefault="00311790" w:rsidP="00311790">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cs="宋体" w:hint="eastAsia"/>
          <w:kern w:val="0"/>
          <w:sz w:val="24"/>
        </w:rPr>
        <w:t>《证明材料》指对应该知识产权的附件序号，上</w:t>
      </w:r>
      <w:proofErr w:type="gramStart"/>
      <w:r w:rsidRPr="002460E1">
        <w:rPr>
          <w:rFonts w:ascii="宋体" w:cs="宋体" w:hint="eastAsia"/>
          <w:kern w:val="0"/>
          <w:sz w:val="24"/>
        </w:rPr>
        <w:t>传证明</w:t>
      </w:r>
      <w:proofErr w:type="gramEnd"/>
      <w:r w:rsidRPr="002460E1">
        <w:rPr>
          <w:rFonts w:ascii="宋体" w:cs="宋体" w:hint="eastAsia"/>
          <w:kern w:val="0"/>
          <w:sz w:val="24"/>
        </w:rPr>
        <w:t>材料后由系统自动生成。</w:t>
      </w:r>
    </w:p>
    <w:p w:rsidR="00311790" w:rsidRPr="002460E1" w:rsidRDefault="00311790" w:rsidP="00311790">
      <w:pPr>
        <w:autoSpaceDE w:val="0"/>
        <w:autoSpaceDN w:val="0"/>
        <w:adjustRightInd w:val="0"/>
        <w:spacing w:line="360" w:lineRule="auto"/>
        <w:ind w:firstLineChars="200" w:firstLine="480"/>
        <w:rPr>
          <w:rFonts w:ascii="黑体" w:eastAsia="黑体" w:hAnsi="宋体" w:cs="黑体"/>
          <w:kern w:val="0"/>
          <w:sz w:val="24"/>
          <w:lang w:bidi="lo-LA"/>
        </w:rPr>
      </w:pPr>
      <w:r w:rsidRPr="002460E1">
        <w:rPr>
          <w:rFonts w:ascii="黑体" w:eastAsia="黑体" w:hAnsi="宋体" w:cs="黑体" w:hint="eastAsia"/>
          <w:kern w:val="0"/>
          <w:sz w:val="24"/>
          <w:lang w:bidi="lo-LA"/>
        </w:rPr>
        <w:t>九、候选人工作单位意见</w:t>
      </w:r>
    </w:p>
    <w:p w:rsidR="00311790" w:rsidRPr="002460E1" w:rsidRDefault="00EC42AF" w:rsidP="00311790">
      <w:pPr>
        <w:autoSpaceDE w:val="0"/>
        <w:autoSpaceDN w:val="0"/>
        <w:adjustRightInd w:val="0"/>
        <w:spacing w:line="360" w:lineRule="auto"/>
        <w:ind w:firstLineChars="200" w:firstLine="480"/>
        <w:rPr>
          <w:rFonts w:ascii="宋体" w:hAnsi="宋体" w:cs="宋体"/>
          <w:kern w:val="0"/>
          <w:sz w:val="24"/>
          <w:lang w:bidi="lo-LA"/>
        </w:rPr>
      </w:pPr>
      <w:r>
        <w:rPr>
          <w:rFonts w:ascii="宋体" w:hAnsi="宋体" w:cs="宋体" w:hint="eastAsia"/>
          <w:kern w:val="0"/>
          <w:sz w:val="24"/>
          <w:lang w:bidi="lo-LA"/>
        </w:rPr>
        <w:t>《联系人》</w:t>
      </w:r>
      <w:r w:rsidR="00311790" w:rsidRPr="002460E1">
        <w:rPr>
          <w:rFonts w:ascii="宋体" w:hAnsi="宋体" w:cs="宋体" w:hint="eastAsia"/>
          <w:kern w:val="0"/>
          <w:sz w:val="24"/>
          <w:lang w:bidi="lo-LA"/>
        </w:rPr>
        <w:t>指候选人的秘书，或是候选人单位科研主管部门的负责人等。</w:t>
      </w:r>
    </w:p>
    <w:p w:rsidR="00311790" w:rsidRPr="002460E1" w:rsidRDefault="00EC42AF" w:rsidP="008A28A3">
      <w:pPr>
        <w:autoSpaceDE w:val="0"/>
        <w:autoSpaceDN w:val="0"/>
        <w:adjustRightInd w:val="0"/>
        <w:spacing w:line="360" w:lineRule="auto"/>
        <w:ind w:firstLineChars="200" w:firstLine="480"/>
        <w:rPr>
          <w:rFonts w:ascii="宋体" w:hAnsi="宋体" w:cs="宋体"/>
          <w:kern w:val="0"/>
          <w:sz w:val="24"/>
          <w:lang w:bidi="lo-LA"/>
        </w:rPr>
      </w:pPr>
      <w:r>
        <w:rPr>
          <w:rFonts w:ascii="宋体" w:hAnsi="宋体" w:cs="宋体" w:hint="eastAsia"/>
          <w:kern w:val="0"/>
          <w:sz w:val="24"/>
          <w:lang w:bidi="lo-LA"/>
        </w:rPr>
        <w:t>《候选人工作单位意见》</w:t>
      </w:r>
      <w:r w:rsidR="00311790" w:rsidRPr="002460E1">
        <w:rPr>
          <w:rFonts w:ascii="宋体" w:hAnsi="宋体" w:cs="宋体" w:hint="eastAsia"/>
          <w:kern w:val="0"/>
          <w:sz w:val="24"/>
          <w:lang w:bidi="lo-LA"/>
        </w:rPr>
        <w:t>指候选人所在工作单位对其评价意见，并应在单位盖章处加盖单位公章（应为</w:t>
      </w:r>
      <w:r w:rsidR="00311790" w:rsidRPr="002460E1">
        <w:rPr>
          <w:rFonts w:ascii="宋体" w:hAnsi="宋体" w:cs="宋体" w:hint="eastAsia"/>
          <w:b/>
          <w:i/>
          <w:kern w:val="0"/>
          <w:sz w:val="24"/>
          <w:lang w:bidi="lo-LA"/>
        </w:rPr>
        <w:t>法人单位</w:t>
      </w:r>
      <w:r w:rsidR="00311790" w:rsidRPr="002460E1">
        <w:rPr>
          <w:rFonts w:ascii="宋体" w:hAnsi="宋体" w:cs="宋体" w:hint="eastAsia"/>
          <w:kern w:val="0"/>
          <w:sz w:val="24"/>
          <w:lang w:bidi="lo-LA"/>
        </w:rPr>
        <w:t>）。</w:t>
      </w:r>
      <w:r w:rsidR="00311790" w:rsidRPr="002460E1">
        <w:rPr>
          <w:rFonts w:ascii="宋体" w:cs="宋体" w:hint="eastAsia"/>
          <w:kern w:val="0"/>
          <w:sz w:val="24"/>
        </w:rPr>
        <w:t>要求</w:t>
      </w:r>
      <w:r w:rsidR="00311790" w:rsidRPr="002460E1">
        <w:rPr>
          <w:rFonts w:ascii="宋体" w:cs="宋体"/>
          <w:kern w:val="0"/>
          <w:sz w:val="24"/>
        </w:rPr>
        <w:t>600</w:t>
      </w:r>
      <w:r w:rsidR="00311790" w:rsidRPr="002460E1">
        <w:rPr>
          <w:rFonts w:ascii="宋体" w:cs="宋体" w:hint="eastAsia"/>
          <w:kern w:val="0"/>
          <w:sz w:val="24"/>
        </w:rPr>
        <w:t>字以内</w:t>
      </w:r>
      <w:r w:rsidR="00311790" w:rsidRPr="002460E1">
        <w:rPr>
          <w:rFonts w:ascii="宋体" w:hAnsi="宋体" w:cs="宋体" w:hint="eastAsia"/>
          <w:kern w:val="0"/>
          <w:sz w:val="24"/>
          <w:lang w:bidi="lo-LA"/>
        </w:rPr>
        <w:t xml:space="preserve">。　</w:t>
      </w:r>
    </w:p>
    <w:p w:rsidR="00311790" w:rsidRPr="002460E1" w:rsidRDefault="00311790" w:rsidP="00311790">
      <w:pPr>
        <w:autoSpaceDE w:val="0"/>
        <w:autoSpaceDN w:val="0"/>
        <w:adjustRightInd w:val="0"/>
        <w:spacing w:line="360" w:lineRule="auto"/>
        <w:ind w:firstLineChars="200" w:firstLine="480"/>
        <w:rPr>
          <w:rFonts w:ascii="黑体" w:eastAsia="黑体" w:hAnsi="宋体" w:cs="黑体"/>
          <w:kern w:val="0"/>
          <w:sz w:val="24"/>
          <w:lang w:bidi="lo-LA"/>
        </w:rPr>
      </w:pPr>
      <w:r w:rsidRPr="002460E1">
        <w:rPr>
          <w:rFonts w:ascii="黑体" w:eastAsia="黑体" w:hAnsi="宋体" w:cs="黑体" w:hint="eastAsia"/>
          <w:kern w:val="0"/>
          <w:sz w:val="24"/>
          <w:lang w:bidi="lo-LA"/>
        </w:rPr>
        <w:t>十、主要附件目录</w:t>
      </w:r>
    </w:p>
    <w:p w:rsidR="00311790" w:rsidRPr="002460E1" w:rsidRDefault="00311790" w:rsidP="00311790">
      <w:pPr>
        <w:spacing w:line="360" w:lineRule="auto"/>
        <w:ind w:firstLineChars="200" w:firstLine="480"/>
        <w:rPr>
          <w:rFonts w:ascii="宋体" w:cs="宋体"/>
          <w:kern w:val="0"/>
          <w:sz w:val="24"/>
        </w:rPr>
      </w:pPr>
      <w:r w:rsidRPr="002460E1">
        <w:rPr>
          <w:rFonts w:ascii="宋体" w:cs="宋体" w:hint="eastAsia"/>
          <w:kern w:val="0"/>
          <w:sz w:val="24"/>
        </w:rPr>
        <w:t>主要附件目录在上传附件后由网络推荐系统自动生成，应按下列排列附件：</w:t>
      </w:r>
    </w:p>
    <w:p w:rsidR="00311790" w:rsidRPr="002460E1" w:rsidRDefault="00311790" w:rsidP="00311790">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hAnsi="宋体" w:cs="宋体"/>
          <w:kern w:val="0"/>
          <w:sz w:val="24"/>
          <w:lang w:bidi="lo-LA"/>
        </w:rPr>
        <w:t>1</w:t>
      </w:r>
      <w:r w:rsidRPr="002460E1">
        <w:rPr>
          <w:rFonts w:ascii="宋体" w:hAnsi="宋体" w:cs="宋体" w:hint="eastAsia"/>
          <w:kern w:val="0"/>
          <w:sz w:val="24"/>
          <w:lang w:bidi="lo-LA"/>
        </w:rPr>
        <w:t>．公开发表的代表性论文或专著</w:t>
      </w:r>
    </w:p>
    <w:p w:rsidR="00311790" w:rsidRPr="002460E1" w:rsidRDefault="00311790" w:rsidP="00311790">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hAnsi="宋体" w:cs="宋体"/>
          <w:kern w:val="0"/>
          <w:sz w:val="24"/>
          <w:lang w:bidi="lo-LA"/>
        </w:rPr>
        <w:t>2</w:t>
      </w:r>
      <w:r w:rsidRPr="002460E1">
        <w:rPr>
          <w:rFonts w:ascii="宋体" w:hAnsi="宋体" w:cs="宋体" w:hint="eastAsia"/>
          <w:kern w:val="0"/>
          <w:sz w:val="24"/>
          <w:lang w:bidi="lo-LA"/>
        </w:rPr>
        <w:t>．他人引用的代表性论文或专著</w:t>
      </w:r>
    </w:p>
    <w:p w:rsidR="00311790" w:rsidRPr="002460E1" w:rsidRDefault="00311790" w:rsidP="00311790">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hAnsi="宋体" w:cs="宋体"/>
          <w:kern w:val="0"/>
          <w:sz w:val="24"/>
          <w:lang w:bidi="lo-LA"/>
        </w:rPr>
        <w:t>3</w:t>
      </w:r>
      <w:r w:rsidRPr="002460E1">
        <w:rPr>
          <w:rFonts w:ascii="宋体" w:hAnsi="宋体" w:cs="宋体" w:hint="eastAsia"/>
          <w:kern w:val="0"/>
          <w:sz w:val="24"/>
          <w:lang w:bidi="lo-LA"/>
        </w:rPr>
        <w:t>．知识产权证明</w:t>
      </w:r>
    </w:p>
    <w:p w:rsidR="00311790" w:rsidRPr="002460E1" w:rsidRDefault="00311790" w:rsidP="00311790">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hAnsi="宋体" w:cs="宋体"/>
          <w:kern w:val="0"/>
          <w:sz w:val="24"/>
          <w:lang w:bidi="lo-LA"/>
        </w:rPr>
        <w:t>4</w:t>
      </w:r>
      <w:r w:rsidRPr="002460E1">
        <w:rPr>
          <w:rFonts w:ascii="宋体" w:hAnsi="宋体" w:cs="宋体" w:hint="eastAsia"/>
          <w:kern w:val="0"/>
          <w:sz w:val="24"/>
          <w:lang w:bidi="lo-LA"/>
        </w:rPr>
        <w:t>．重要获奖证书</w:t>
      </w:r>
    </w:p>
    <w:p w:rsidR="00311790" w:rsidRPr="002460E1" w:rsidRDefault="00311790" w:rsidP="00311790">
      <w:pPr>
        <w:spacing w:line="360" w:lineRule="auto"/>
        <w:ind w:firstLineChars="200" w:firstLine="480"/>
        <w:rPr>
          <w:rFonts w:ascii="宋体" w:hAnsi="宋体"/>
          <w:sz w:val="24"/>
        </w:rPr>
      </w:pPr>
      <w:r w:rsidRPr="002460E1">
        <w:rPr>
          <w:rFonts w:ascii="宋体" w:hAnsi="宋体" w:cs="宋体" w:hint="eastAsia"/>
          <w:kern w:val="0"/>
          <w:sz w:val="24"/>
          <w:lang w:bidi="lo-LA"/>
        </w:rPr>
        <w:t>5．其他证明</w:t>
      </w:r>
    </w:p>
    <w:p w:rsidR="00311790" w:rsidRPr="002460E1" w:rsidRDefault="00311790" w:rsidP="00311790">
      <w:pPr>
        <w:autoSpaceDE w:val="0"/>
        <w:autoSpaceDN w:val="0"/>
        <w:adjustRightInd w:val="0"/>
        <w:spacing w:line="360" w:lineRule="auto"/>
        <w:ind w:firstLineChars="200" w:firstLine="480"/>
        <w:rPr>
          <w:rFonts w:ascii="黑体" w:eastAsia="黑体" w:hAnsi="宋体" w:cs="黑体"/>
          <w:kern w:val="0"/>
          <w:sz w:val="24"/>
          <w:lang w:bidi="lo-LA"/>
        </w:rPr>
      </w:pPr>
      <w:r w:rsidRPr="002460E1">
        <w:rPr>
          <w:rFonts w:ascii="黑体" w:eastAsia="黑体" w:hAnsi="宋体" w:cs="黑体" w:hint="eastAsia"/>
          <w:kern w:val="0"/>
          <w:sz w:val="24"/>
          <w:lang w:bidi="lo-LA"/>
        </w:rPr>
        <w:t>十一、主要附件</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主要附件包括：“</w:t>
      </w:r>
      <w:r w:rsidRPr="002460E1">
        <w:rPr>
          <w:rFonts w:ascii="宋体" w:hAnsi="宋体" w:cs="宋体" w:hint="eastAsia"/>
          <w:kern w:val="0"/>
          <w:sz w:val="24"/>
          <w:lang w:bidi="lo-LA"/>
        </w:rPr>
        <w:t>公开发表的代表性论文或专著</w:t>
      </w:r>
      <w:r w:rsidRPr="002460E1">
        <w:rPr>
          <w:rFonts w:ascii="宋体" w:cs="宋体" w:hint="eastAsia"/>
          <w:kern w:val="0"/>
          <w:sz w:val="24"/>
        </w:rPr>
        <w:t>”、“他人引用的代表性引文或专著”、</w:t>
      </w:r>
      <w:r w:rsidRPr="002460E1">
        <w:rPr>
          <w:rFonts w:ascii="宋体" w:hAnsi="宋体" w:cs="宋体" w:hint="eastAsia"/>
          <w:kern w:val="0"/>
          <w:sz w:val="24"/>
          <w:lang w:bidi="lo-LA"/>
        </w:rPr>
        <w:t>“知识产权证明”</w:t>
      </w:r>
      <w:r w:rsidRPr="002460E1">
        <w:rPr>
          <w:rFonts w:ascii="宋体" w:cs="宋体" w:hint="eastAsia"/>
          <w:kern w:val="0"/>
          <w:sz w:val="24"/>
        </w:rPr>
        <w:t>、“重要获奖证书”及“其他证明”等内容，书面版附件和电子版附件的具体要求如下：</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Pr="002460E1">
        <w:rPr>
          <w:rFonts w:ascii="宋体" w:cs="宋体" w:hint="eastAsia"/>
          <w:kern w:val="0"/>
          <w:sz w:val="24"/>
        </w:rPr>
        <w:t>、书面版附件排列顺序：</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w:t>
      </w:r>
      <w:r w:rsidRPr="002460E1">
        <w:rPr>
          <w:rFonts w:ascii="宋体" w:cs="宋体"/>
          <w:kern w:val="0"/>
          <w:sz w:val="24"/>
        </w:rPr>
        <w:t>1</w:t>
      </w:r>
      <w:r w:rsidRPr="002460E1">
        <w:rPr>
          <w:rFonts w:ascii="宋体" w:cs="宋体" w:hint="eastAsia"/>
          <w:kern w:val="0"/>
          <w:sz w:val="24"/>
        </w:rPr>
        <w:t>）“</w:t>
      </w:r>
      <w:r w:rsidRPr="002460E1">
        <w:rPr>
          <w:rFonts w:ascii="宋体" w:hAnsi="宋体" w:cs="宋体" w:hint="eastAsia"/>
          <w:kern w:val="0"/>
          <w:sz w:val="24"/>
          <w:lang w:bidi="lo-LA"/>
        </w:rPr>
        <w:t>公开发表的代表性论文或专著</w:t>
      </w:r>
      <w:r w:rsidR="0048615B">
        <w:rPr>
          <w:rFonts w:ascii="宋体" w:cs="宋体" w:hint="eastAsia"/>
          <w:kern w:val="0"/>
          <w:sz w:val="24"/>
        </w:rPr>
        <w:t>”</w:t>
      </w:r>
      <w:r w:rsidR="004030B5">
        <w:rPr>
          <w:rFonts w:ascii="宋体" w:cs="宋体" w:hint="eastAsia"/>
          <w:kern w:val="0"/>
          <w:sz w:val="24"/>
        </w:rPr>
        <w:t>：</w:t>
      </w:r>
      <w:r w:rsidRPr="002460E1">
        <w:rPr>
          <w:rFonts w:ascii="宋体" w:cs="宋体" w:hint="eastAsia"/>
          <w:kern w:val="0"/>
          <w:sz w:val="24"/>
        </w:rPr>
        <w:t>指主件第五部分所列的代表性论文</w:t>
      </w:r>
      <w:r w:rsidRPr="002460E1">
        <w:rPr>
          <w:rFonts w:ascii="宋体" w:hAnsi="宋体" w:cs="宋体" w:hint="eastAsia"/>
          <w:kern w:val="0"/>
          <w:sz w:val="24"/>
          <w:lang w:bidi="lo-LA"/>
        </w:rPr>
        <w:t>或专著</w:t>
      </w:r>
      <w:r w:rsidRPr="002460E1">
        <w:rPr>
          <w:rFonts w:ascii="宋体" w:cs="宋体" w:hint="eastAsia"/>
          <w:kern w:val="0"/>
          <w:sz w:val="24"/>
        </w:rPr>
        <w:t>。论文提交首页，论著提交版权页。</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w:t>
      </w:r>
      <w:r w:rsidRPr="002460E1">
        <w:rPr>
          <w:rFonts w:ascii="宋体" w:cs="宋体"/>
          <w:kern w:val="0"/>
          <w:sz w:val="24"/>
        </w:rPr>
        <w:t>2</w:t>
      </w:r>
      <w:r w:rsidRPr="002460E1">
        <w:rPr>
          <w:rFonts w:ascii="宋体" w:cs="宋体" w:hint="eastAsia"/>
          <w:kern w:val="0"/>
          <w:sz w:val="24"/>
        </w:rPr>
        <w:t>）“他人引用的代表性引文</w:t>
      </w:r>
      <w:r w:rsidRPr="002460E1">
        <w:rPr>
          <w:rFonts w:ascii="宋体" w:hAnsi="宋体" w:cs="宋体" w:hint="eastAsia"/>
          <w:kern w:val="0"/>
          <w:sz w:val="24"/>
          <w:lang w:bidi="lo-LA"/>
        </w:rPr>
        <w:t>或专著</w:t>
      </w:r>
      <w:r w:rsidR="0048615B">
        <w:rPr>
          <w:rFonts w:ascii="宋体" w:cs="宋体" w:hint="eastAsia"/>
          <w:kern w:val="0"/>
          <w:sz w:val="24"/>
        </w:rPr>
        <w:t>”</w:t>
      </w:r>
      <w:r w:rsidR="004030B5">
        <w:rPr>
          <w:rFonts w:ascii="宋体" w:cs="宋体" w:hint="eastAsia"/>
          <w:kern w:val="0"/>
          <w:sz w:val="24"/>
        </w:rPr>
        <w:t>：</w:t>
      </w:r>
      <w:r w:rsidRPr="002460E1">
        <w:rPr>
          <w:rFonts w:ascii="宋体" w:cs="宋体" w:hint="eastAsia"/>
          <w:kern w:val="0"/>
          <w:sz w:val="24"/>
        </w:rPr>
        <w:t>指主件第六部分所列引文</w:t>
      </w:r>
      <w:r w:rsidRPr="002460E1">
        <w:rPr>
          <w:rFonts w:ascii="宋体" w:hAnsi="宋体" w:cs="宋体" w:hint="eastAsia"/>
          <w:kern w:val="0"/>
          <w:sz w:val="24"/>
          <w:lang w:bidi="lo-LA"/>
        </w:rPr>
        <w:t>或专著</w:t>
      </w:r>
      <w:r w:rsidRPr="002460E1">
        <w:rPr>
          <w:rFonts w:ascii="宋体" w:cs="宋体" w:hint="eastAsia"/>
          <w:kern w:val="0"/>
          <w:sz w:val="24"/>
        </w:rPr>
        <w:t>的引用页。</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（3）</w:t>
      </w:r>
      <w:r w:rsidR="0048615B">
        <w:rPr>
          <w:rFonts w:ascii="宋体" w:hAnsi="宋体" w:cs="宋体" w:hint="eastAsia"/>
          <w:kern w:val="0"/>
          <w:sz w:val="24"/>
          <w:lang w:bidi="lo-LA"/>
        </w:rPr>
        <w:t>“知识产权证明”</w:t>
      </w:r>
      <w:r w:rsidR="004030B5">
        <w:rPr>
          <w:rFonts w:ascii="宋体" w:hAnsi="宋体" w:cs="宋体" w:hint="eastAsia"/>
          <w:kern w:val="0"/>
          <w:sz w:val="24"/>
          <w:lang w:bidi="lo-LA"/>
        </w:rPr>
        <w:t>：</w:t>
      </w:r>
      <w:r w:rsidRPr="002460E1">
        <w:rPr>
          <w:rFonts w:ascii="宋体" w:hAnsi="宋体" w:cs="宋体" w:hint="eastAsia"/>
          <w:kern w:val="0"/>
          <w:sz w:val="24"/>
          <w:lang w:bidi="lo-LA"/>
        </w:rPr>
        <w:t>指主件第八部分所</w:t>
      </w:r>
      <w:proofErr w:type="gramStart"/>
      <w:r w:rsidRPr="002460E1">
        <w:rPr>
          <w:rFonts w:ascii="宋体" w:hAnsi="宋体" w:cs="宋体" w:hint="eastAsia"/>
          <w:kern w:val="0"/>
          <w:sz w:val="24"/>
          <w:lang w:bidi="lo-LA"/>
        </w:rPr>
        <w:t>列候</w:t>
      </w:r>
      <w:proofErr w:type="gramEnd"/>
      <w:r w:rsidRPr="002460E1">
        <w:rPr>
          <w:rFonts w:ascii="宋体" w:hAnsi="宋体" w:cs="宋体" w:hint="eastAsia"/>
          <w:kern w:val="0"/>
          <w:sz w:val="24"/>
          <w:lang w:bidi="lo-LA"/>
        </w:rPr>
        <w:t>选人获得知识产权证明的复印件，</w:t>
      </w:r>
      <w:r w:rsidRPr="002460E1">
        <w:rPr>
          <w:rFonts w:ascii="宋体" w:cs="宋体" w:hint="eastAsia"/>
          <w:kern w:val="0"/>
          <w:sz w:val="24"/>
        </w:rPr>
        <w:t>包括：授权发明专利证书、计算机软件著作权登记、集成电路布图设计权、植物新品种权以及其他知识产权证明的复印件。</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（4</w:t>
      </w:r>
      <w:r w:rsidR="0048615B">
        <w:rPr>
          <w:rFonts w:ascii="宋体" w:cs="宋体" w:hint="eastAsia"/>
          <w:kern w:val="0"/>
          <w:sz w:val="24"/>
        </w:rPr>
        <w:t>）“重要获奖证书”</w:t>
      </w:r>
      <w:r w:rsidR="004030B5">
        <w:rPr>
          <w:rFonts w:ascii="宋体" w:cs="宋体" w:hint="eastAsia"/>
          <w:kern w:val="0"/>
          <w:sz w:val="24"/>
        </w:rPr>
        <w:t>：</w:t>
      </w:r>
      <w:r w:rsidRPr="002460E1">
        <w:rPr>
          <w:rFonts w:ascii="宋体" w:hAnsi="宋体" w:cs="宋体" w:hint="eastAsia"/>
          <w:kern w:val="0"/>
          <w:sz w:val="24"/>
          <w:lang w:bidi="lo-LA"/>
        </w:rPr>
        <w:t>指主件第七部分所列代表性的获奖证书复印件。</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（5</w:t>
      </w:r>
      <w:r w:rsidR="0048615B">
        <w:rPr>
          <w:rFonts w:ascii="宋体" w:cs="宋体" w:hint="eastAsia"/>
          <w:kern w:val="0"/>
          <w:sz w:val="24"/>
        </w:rPr>
        <w:t>）“其他证明”</w:t>
      </w:r>
      <w:r w:rsidR="004030B5">
        <w:rPr>
          <w:rFonts w:ascii="宋体" w:cs="宋体" w:hint="eastAsia"/>
          <w:kern w:val="0"/>
          <w:sz w:val="24"/>
        </w:rPr>
        <w:t>：</w:t>
      </w:r>
      <w:r w:rsidRPr="002460E1">
        <w:rPr>
          <w:rFonts w:ascii="宋体" w:cs="宋体" w:hint="eastAsia"/>
          <w:kern w:val="0"/>
          <w:sz w:val="24"/>
        </w:rPr>
        <w:t>指支持候选人主要科学技术成就和贡献的其他学术性旁证材料。</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lastRenderedPageBreak/>
        <w:t>书面版附件不超过40页。</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2</w:t>
      </w:r>
      <w:r w:rsidRPr="002460E1">
        <w:rPr>
          <w:rFonts w:ascii="宋体" w:cs="宋体" w:hint="eastAsia"/>
          <w:kern w:val="0"/>
          <w:sz w:val="24"/>
        </w:rPr>
        <w:t>、电子版附件</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电子版附件应与书面版附件材料一致，不超过40个，限JPG格式。要求一个</w:t>
      </w:r>
      <w:r w:rsidRPr="002460E1">
        <w:rPr>
          <w:rFonts w:ascii="宋体" w:cs="宋体"/>
          <w:kern w:val="0"/>
          <w:sz w:val="24"/>
        </w:rPr>
        <w:t>JPG</w:t>
      </w:r>
      <w:r w:rsidRPr="002460E1">
        <w:rPr>
          <w:rFonts w:ascii="宋体" w:cs="宋体" w:hint="eastAsia"/>
          <w:kern w:val="0"/>
          <w:sz w:val="24"/>
        </w:rPr>
        <w:t>文件只能有一个独立内容，大小不超过200K。不要提供推荐书要求以外的其他材料。</w:t>
      </w:r>
    </w:p>
    <w:p w:rsidR="00311790" w:rsidRPr="002460E1" w:rsidRDefault="00311790" w:rsidP="00311790">
      <w:pPr>
        <w:pStyle w:val="1"/>
        <w:spacing w:before="100" w:beforeAutospacing="1" w:after="100" w:afterAutospacing="1" w:line="60" w:lineRule="auto"/>
        <w:jc w:val="center"/>
      </w:pPr>
      <w:r w:rsidRPr="002460E1">
        <w:rPr>
          <w:rFonts w:ascii="宋体" w:cs="宋体"/>
          <w:kern w:val="0"/>
          <w:sz w:val="24"/>
        </w:rPr>
        <w:br w:type="page"/>
      </w:r>
      <w:bookmarkStart w:id="393" w:name="_Toc312589800"/>
      <w:bookmarkStart w:id="394" w:name="_Toc389832684"/>
      <w:bookmarkStart w:id="395" w:name="_Toc415149314"/>
      <w:bookmarkStart w:id="396" w:name="_Toc415149594"/>
      <w:bookmarkStart w:id="397" w:name="_Toc415216528"/>
      <w:bookmarkStart w:id="398" w:name="_Toc481588765"/>
      <w:r w:rsidRPr="002460E1">
        <w:rPr>
          <w:rFonts w:ascii="黑体" w:eastAsia="黑体" w:hAnsi="黑体" w:hint="eastAsia"/>
          <w:b w:val="0"/>
        </w:rPr>
        <w:lastRenderedPageBreak/>
        <w:t>山东省自然科学奖推荐书</w:t>
      </w:r>
      <w:bookmarkEnd w:id="393"/>
      <w:bookmarkEnd w:id="394"/>
      <w:bookmarkEnd w:id="395"/>
      <w:bookmarkEnd w:id="396"/>
      <w:bookmarkEnd w:id="397"/>
      <w:bookmarkEnd w:id="398"/>
    </w:p>
    <w:p w:rsidR="00311790" w:rsidRPr="002460E1" w:rsidRDefault="00311790" w:rsidP="00311790">
      <w:pPr>
        <w:jc w:val="center"/>
        <w:rPr>
          <w:rFonts w:ascii="黑体" w:eastAsia="黑体"/>
          <w:bCs/>
          <w:sz w:val="28"/>
          <w:szCs w:val="28"/>
        </w:rPr>
      </w:pPr>
      <w:r w:rsidRPr="002460E1">
        <w:rPr>
          <w:rFonts w:ascii="黑体" w:eastAsia="黑体" w:hint="eastAsia"/>
          <w:bCs/>
          <w:sz w:val="28"/>
          <w:szCs w:val="28"/>
        </w:rPr>
        <w:t>（</w:t>
      </w:r>
      <w:r w:rsidR="005418D0">
        <w:rPr>
          <w:rFonts w:ascii="黑体" w:eastAsia="黑体" w:hint="eastAsia"/>
          <w:bCs/>
          <w:sz w:val="28"/>
          <w:szCs w:val="28"/>
        </w:rPr>
        <w:t>2017</w:t>
      </w:r>
      <w:r w:rsidRPr="002460E1">
        <w:rPr>
          <w:rFonts w:ascii="黑体" w:eastAsia="黑体" w:hint="eastAsia"/>
          <w:bCs/>
          <w:sz w:val="28"/>
          <w:szCs w:val="28"/>
        </w:rPr>
        <w:t>年度）</w:t>
      </w:r>
    </w:p>
    <w:p w:rsidR="00311790" w:rsidRPr="002460E1" w:rsidRDefault="00311790" w:rsidP="00311790">
      <w:pPr>
        <w:pStyle w:val="2"/>
        <w:adjustRightInd w:val="0"/>
        <w:snapToGrid w:val="0"/>
        <w:spacing w:beforeLines="0" w:afterLines="0" w:line="240" w:lineRule="atLeast"/>
        <w:rPr>
          <w:rFonts w:ascii="黑体"/>
        </w:rPr>
      </w:pPr>
      <w:r w:rsidRPr="002460E1">
        <w:rPr>
          <w:rFonts w:ascii="黑体" w:hint="eastAsia"/>
        </w:rPr>
        <w:t>一、项目基本情况</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5"/>
        <w:gridCol w:w="317"/>
        <w:gridCol w:w="180"/>
        <w:gridCol w:w="770"/>
        <w:gridCol w:w="188"/>
        <w:gridCol w:w="1564"/>
        <w:gridCol w:w="690"/>
        <w:gridCol w:w="227"/>
        <w:gridCol w:w="1065"/>
        <w:gridCol w:w="360"/>
        <w:gridCol w:w="901"/>
        <w:gridCol w:w="75"/>
        <w:gridCol w:w="647"/>
        <w:gridCol w:w="404"/>
        <w:gridCol w:w="1106"/>
      </w:tblGrid>
      <w:tr w:rsidR="00311790" w:rsidRPr="002460E1" w:rsidTr="002534AA">
        <w:trPr>
          <w:trHeight w:hRule="exact" w:val="454"/>
          <w:jc w:val="center"/>
        </w:trPr>
        <w:tc>
          <w:tcPr>
            <w:tcW w:w="1462" w:type="dxa"/>
            <w:gridSpan w:val="2"/>
            <w:tcBorders>
              <w:top w:val="nil"/>
              <w:left w:val="nil"/>
              <w:bottom w:val="single" w:sz="12" w:space="0" w:color="auto"/>
              <w:right w:val="nil"/>
            </w:tcBorders>
            <w:vAlign w:val="center"/>
          </w:tcPr>
          <w:p w:rsidR="00311790" w:rsidRPr="002460E1" w:rsidRDefault="00311790" w:rsidP="002534AA">
            <w:r w:rsidRPr="002460E1">
              <w:rPr>
                <w:rFonts w:hint="eastAsia"/>
              </w:rPr>
              <w:t>学科评审组：</w:t>
            </w:r>
          </w:p>
        </w:tc>
        <w:tc>
          <w:tcPr>
            <w:tcW w:w="2702" w:type="dxa"/>
            <w:gridSpan w:val="4"/>
            <w:tcBorders>
              <w:top w:val="nil"/>
              <w:left w:val="nil"/>
              <w:bottom w:val="single" w:sz="12" w:space="0" w:color="auto"/>
              <w:right w:val="nil"/>
            </w:tcBorders>
            <w:vAlign w:val="center"/>
          </w:tcPr>
          <w:p w:rsidR="00311790" w:rsidRPr="002460E1" w:rsidRDefault="00311790" w:rsidP="002534AA">
            <w:bookmarkStart w:id="399" w:name="Pszmc"/>
            <w:bookmarkEnd w:id="399"/>
          </w:p>
        </w:tc>
        <w:tc>
          <w:tcPr>
            <w:tcW w:w="917" w:type="dxa"/>
            <w:gridSpan w:val="2"/>
            <w:tcBorders>
              <w:top w:val="nil"/>
              <w:left w:val="nil"/>
              <w:bottom w:val="single" w:sz="12" w:space="0" w:color="auto"/>
              <w:right w:val="nil"/>
            </w:tcBorders>
            <w:vAlign w:val="center"/>
          </w:tcPr>
          <w:p w:rsidR="00311790" w:rsidRPr="002460E1" w:rsidRDefault="00311790" w:rsidP="002534AA">
            <w:r w:rsidRPr="002460E1">
              <w:rPr>
                <w:rFonts w:hint="eastAsia"/>
              </w:rPr>
              <w:t>序号：</w:t>
            </w:r>
          </w:p>
        </w:tc>
        <w:tc>
          <w:tcPr>
            <w:tcW w:w="1065" w:type="dxa"/>
            <w:tcBorders>
              <w:top w:val="nil"/>
              <w:left w:val="nil"/>
              <w:bottom w:val="single" w:sz="12" w:space="0" w:color="auto"/>
              <w:right w:val="nil"/>
            </w:tcBorders>
            <w:vAlign w:val="center"/>
          </w:tcPr>
          <w:p w:rsidR="00311790" w:rsidRPr="002460E1" w:rsidRDefault="00311790" w:rsidP="002534AA"/>
        </w:tc>
        <w:tc>
          <w:tcPr>
            <w:tcW w:w="1983" w:type="dxa"/>
            <w:gridSpan w:val="4"/>
            <w:tcBorders>
              <w:top w:val="nil"/>
              <w:left w:val="nil"/>
              <w:bottom w:val="single" w:sz="12" w:space="0" w:color="auto"/>
              <w:right w:val="nil"/>
            </w:tcBorders>
            <w:vAlign w:val="center"/>
          </w:tcPr>
          <w:p w:rsidR="00311790" w:rsidRPr="002460E1" w:rsidRDefault="00311790" w:rsidP="002534AA">
            <w:r w:rsidRPr="002460E1">
              <w:rPr>
                <w:rFonts w:hint="eastAsia"/>
              </w:rPr>
              <w:t xml:space="preserve">         </w:t>
            </w:r>
            <w:r w:rsidRPr="002460E1">
              <w:rPr>
                <w:rFonts w:hint="eastAsia"/>
              </w:rPr>
              <w:t>编号：</w:t>
            </w:r>
          </w:p>
        </w:tc>
        <w:tc>
          <w:tcPr>
            <w:tcW w:w="1510" w:type="dxa"/>
            <w:gridSpan w:val="2"/>
            <w:tcBorders>
              <w:top w:val="nil"/>
              <w:left w:val="nil"/>
              <w:bottom w:val="single" w:sz="12" w:space="0" w:color="auto"/>
              <w:right w:val="nil"/>
            </w:tcBorders>
            <w:vAlign w:val="center"/>
          </w:tcPr>
          <w:p w:rsidR="00311790" w:rsidRPr="002460E1" w:rsidRDefault="00311790" w:rsidP="002534AA"/>
        </w:tc>
      </w:tr>
      <w:tr w:rsidR="00311790" w:rsidRPr="002460E1" w:rsidTr="002534AA">
        <w:trPr>
          <w:trHeight w:hRule="exact" w:val="646"/>
          <w:jc w:val="center"/>
        </w:trPr>
        <w:tc>
          <w:tcPr>
            <w:tcW w:w="2412" w:type="dxa"/>
            <w:gridSpan w:val="4"/>
            <w:tcBorders>
              <w:top w:val="single" w:sz="12" w:space="0" w:color="auto"/>
              <w:left w:val="single" w:sz="12" w:space="0" w:color="auto"/>
              <w:bottom w:val="single" w:sz="2" w:space="0" w:color="auto"/>
              <w:right w:val="single" w:sz="2" w:space="0" w:color="auto"/>
            </w:tcBorders>
            <w:vAlign w:val="center"/>
          </w:tcPr>
          <w:p w:rsidR="00311790" w:rsidRPr="002460E1" w:rsidRDefault="00311790" w:rsidP="002534AA">
            <w:pPr>
              <w:jc w:val="center"/>
            </w:pPr>
            <w:r w:rsidRPr="002460E1">
              <w:rPr>
                <w:rFonts w:hint="eastAsia"/>
              </w:rPr>
              <w:t>推荐单位（盖章）</w:t>
            </w:r>
          </w:p>
          <w:p w:rsidR="00311790" w:rsidRPr="002460E1" w:rsidRDefault="00311790" w:rsidP="002534AA">
            <w:pPr>
              <w:jc w:val="center"/>
            </w:pPr>
            <w:r w:rsidRPr="002460E1">
              <w:rPr>
                <w:rFonts w:hint="eastAsia"/>
              </w:rPr>
              <w:t>或提名专家（签字）</w:t>
            </w:r>
          </w:p>
        </w:tc>
        <w:tc>
          <w:tcPr>
            <w:tcW w:w="7227" w:type="dxa"/>
            <w:gridSpan w:val="11"/>
            <w:tcBorders>
              <w:top w:val="single" w:sz="1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pPr>
          </w:p>
        </w:tc>
      </w:tr>
      <w:tr w:rsidR="00311790" w:rsidRPr="002460E1" w:rsidTr="002534AA">
        <w:trPr>
          <w:trHeight w:hRule="exact" w:val="459"/>
          <w:jc w:val="center"/>
        </w:trPr>
        <w:tc>
          <w:tcPr>
            <w:tcW w:w="1145" w:type="dxa"/>
            <w:vMerge w:val="restart"/>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jc w:val="center"/>
            </w:pPr>
            <w:r w:rsidRPr="002460E1">
              <w:rPr>
                <w:rFonts w:hint="eastAsia"/>
              </w:rPr>
              <w:t>项目名称</w:t>
            </w:r>
          </w:p>
        </w:tc>
        <w:tc>
          <w:tcPr>
            <w:tcW w:w="1267" w:type="dxa"/>
            <w:gridSpan w:val="3"/>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jc w:val="center"/>
            </w:pPr>
            <w:r w:rsidRPr="002460E1">
              <w:rPr>
                <w:rFonts w:hint="eastAsia"/>
              </w:rPr>
              <w:t>中文名</w:t>
            </w:r>
          </w:p>
        </w:tc>
        <w:tc>
          <w:tcPr>
            <w:tcW w:w="7227" w:type="dxa"/>
            <w:gridSpan w:val="11"/>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pPr>
            <w:bookmarkStart w:id="400" w:name="Xmmc_zw"/>
            <w:bookmarkEnd w:id="400"/>
          </w:p>
        </w:tc>
      </w:tr>
      <w:tr w:rsidR="00311790" w:rsidRPr="002460E1" w:rsidTr="002534AA">
        <w:trPr>
          <w:trHeight w:hRule="exact" w:val="682"/>
          <w:jc w:val="center"/>
        </w:trPr>
        <w:tc>
          <w:tcPr>
            <w:tcW w:w="1145" w:type="dxa"/>
            <w:vMerge/>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jc w:val="center"/>
            </w:pPr>
          </w:p>
        </w:tc>
        <w:tc>
          <w:tcPr>
            <w:tcW w:w="1267" w:type="dxa"/>
            <w:gridSpan w:val="3"/>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jc w:val="center"/>
            </w:pPr>
            <w:r w:rsidRPr="002460E1">
              <w:rPr>
                <w:rFonts w:hint="eastAsia"/>
              </w:rPr>
              <w:t>英文名</w:t>
            </w:r>
          </w:p>
        </w:tc>
        <w:tc>
          <w:tcPr>
            <w:tcW w:w="7227" w:type="dxa"/>
            <w:gridSpan w:val="11"/>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pPr>
            <w:bookmarkStart w:id="401" w:name="Xmmc_yw"/>
            <w:bookmarkEnd w:id="401"/>
          </w:p>
        </w:tc>
      </w:tr>
      <w:tr w:rsidR="00311790" w:rsidRPr="002460E1" w:rsidTr="002534AA">
        <w:trPr>
          <w:trHeight w:hRule="exact" w:val="839"/>
          <w:jc w:val="center"/>
        </w:trPr>
        <w:tc>
          <w:tcPr>
            <w:tcW w:w="2412" w:type="dxa"/>
            <w:gridSpan w:val="4"/>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jc w:val="center"/>
            </w:pPr>
            <w:r w:rsidRPr="002460E1">
              <w:rPr>
                <w:rFonts w:hint="eastAsia"/>
              </w:rPr>
              <w:t>完成人</w:t>
            </w:r>
          </w:p>
        </w:tc>
        <w:tc>
          <w:tcPr>
            <w:tcW w:w="7227" w:type="dxa"/>
            <w:gridSpan w:val="11"/>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pPr>
            <w:bookmarkStart w:id="402" w:name="Hxr"/>
            <w:bookmarkEnd w:id="402"/>
          </w:p>
        </w:tc>
      </w:tr>
      <w:tr w:rsidR="00311790" w:rsidRPr="002460E1" w:rsidTr="002534AA">
        <w:trPr>
          <w:trHeight w:hRule="exact" w:val="459"/>
          <w:jc w:val="center"/>
        </w:trPr>
        <w:tc>
          <w:tcPr>
            <w:tcW w:w="1642" w:type="dxa"/>
            <w:gridSpan w:val="3"/>
            <w:vMerge w:val="restart"/>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jc w:val="center"/>
            </w:pPr>
            <w:r w:rsidRPr="002460E1">
              <w:rPr>
                <w:rFonts w:hint="eastAsia"/>
              </w:rPr>
              <w:t>学科分类</w:t>
            </w:r>
          </w:p>
          <w:p w:rsidR="00311790" w:rsidRPr="002460E1" w:rsidRDefault="00311790" w:rsidP="002534AA">
            <w:pPr>
              <w:jc w:val="center"/>
            </w:pPr>
            <w:r w:rsidRPr="002460E1">
              <w:rPr>
                <w:rFonts w:hint="eastAsia"/>
              </w:rPr>
              <w:t>名</w:t>
            </w:r>
            <w:r w:rsidRPr="002460E1">
              <w:rPr>
                <w:rFonts w:hint="eastAsia"/>
              </w:rPr>
              <w:t xml:space="preserve">    </w:t>
            </w:r>
            <w:r w:rsidRPr="002460E1">
              <w:rPr>
                <w:rFonts w:hint="eastAsia"/>
              </w:rPr>
              <w:t>称</w:t>
            </w:r>
          </w:p>
        </w:tc>
        <w:tc>
          <w:tcPr>
            <w:tcW w:w="770" w:type="dxa"/>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jc w:val="center"/>
            </w:pPr>
            <w:r w:rsidRPr="002460E1">
              <w:rPr>
                <w:rFonts w:hint="eastAsia"/>
              </w:rPr>
              <w:t>1</w:t>
            </w:r>
          </w:p>
        </w:tc>
        <w:tc>
          <w:tcPr>
            <w:tcW w:w="4094" w:type="dxa"/>
            <w:gridSpan w:val="6"/>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jc w:val="center"/>
              <w:rPr>
                <w:rFonts w:ascii="宋体" w:hAnsi="宋体"/>
              </w:rPr>
            </w:pPr>
            <w:bookmarkStart w:id="403" w:name="Xkflmc1"/>
            <w:bookmarkEnd w:id="403"/>
          </w:p>
        </w:tc>
        <w:tc>
          <w:tcPr>
            <w:tcW w:w="901" w:type="dxa"/>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jc w:val="center"/>
            </w:pPr>
            <w:r w:rsidRPr="002460E1">
              <w:rPr>
                <w:rFonts w:hint="eastAsia"/>
              </w:rPr>
              <w:t>代码</w:t>
            </w:r>
          </w:p>
        </w:tc>
        <w:tc>
          <w:tcPr>
            <w:tcW w:w="2232" w:type="dxa"/>
            <w:gridSpan w:val="4"/>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jc w:val="center"/>
              <w:rPr>
                <w:rFonts w:ascii="宋体" w:hAnsi="宋体"/>
              </w:rPr>
            </w:pPr>
            <w:bookmarkStart w:id="404" w:name="Xkfldm1"/>
            <w:bookmarkEnd w:id="404"/>
          </w:p>
        </w:tc>
      </w:tr>
      <w:tr w:rsidR="00311790" w:rsidRPr="002460E1" w:rsidTr="002534AA">
        <w:trPr>
          <w:trHeight w:hRule="exact" w:val="454"/>
          <w:jc w:val="center"/>
        </w:trPr>
        <w:tc>
          <w:tcPr>
            <w:tcW w:w="1642" w:type="dxa"/>
            <w:gridSpan w:val="3"/>
            <w:vMerge/>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jc w:val="center"/>
            </w:pPr>
          </w:p>
        </w:tc>
        <w:tc>
          <w:tcPr>
            <w:tcW w:w="770" w:type="dxa"/>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jc w:val="center"/>
            </w:pPr>
            <w:r w:rsidRPr="002460E1">
              <w:rPr>
                <w:rFonts w:hint="eastAsia"/>
              </w:rPr>
              <w:t>2</w:t>
            </w:r>
          </w:p>
        </w:tc>
        <w:tc>
          <w:tcPr>
            <w:tcW w:w="4094" w:type="dxa"/>
            <w:gridSpan w:val="6"/>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jc w:val="center"/>
              <w:rPr>
                <w:rFonts w:ascii="宋体" w:hAnsi="宋体"/>
              </w:rPr>
            </w:pPr>
            <w:bookmarkStart w:id="405" w:name="Xkflmc2"/>
            <w:bookmarkEnd w:id="405"/>
          </w:p>
        </w:tc>
        <w:tc>
          <w:tcPr>
            <w:tcW w:w="901" w:type="dxa"/>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jc w:val="center"/>
            </w:pPr>
            <w:r w:rsidRPr="002460E1">
              <w:rPr>
                <w:rFonts w:hint="eastAsia"/>
              </w:rPr>
              <w:t>代码</w:t>
            </w:r>
          </w:p>
        </w:tc>
        <w:tc>
          <w:tcPr>
            <w:tcW w:w="2232" w:type="dxa"/>
            <w:gridSpan w:val="4"/>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jc w:val="center"/>
              <w:rPr>
                <w:rFonts w:ascii="宋体" w:hAnsi="宋体"/>
              </w:rPr>
            </w:pPr>
            <w:bookmarkStart w:id="406" w:name="Xkfldm2"/>
            <w:bookmarkEnd w:id="406"/>
          </w:p>
        </w:tc>
      </w:tr>
      <w:tr w:rsidR="00311790" w:rsidRPr="002460E1" w:rsidTr="002534AA">
        <w:trPr>
          <w:trHeight w:hRule="exact" w:val="459"/>
          <w:jc w:val="center"/>
        </w:trPr>
        <w:tc>
          <w:tcPr>
            <w:tcW w:w="1642" w:type="dxa"/>
            <w:gridSpan w:val="3"/>
            <w:vMerge/>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jc w:val="center"/>
            </w:pPr>
          </w:p>
        </w:tc>
        <w:tc>
          <w:tcPr>
            <w:tcW w:w="770" w:type="dxa"/>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jc w:val="center"/>
            </w:pPr>
            <w:r w:rsidRPr="002460E1">
              <w:rPr>
                <w:rFonts w:hint="eastAsia"/>
              </w:rPr>
              <w:t>3</w:t>
            </w:r>
          </w:p>
        </w:tc>
        <w:tc>
          <w:tcPr>
            <w:tcW w:w="4094" w:type="dxa"/>
            <w:gridSpan w:val="6"/>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jc w:val="center"/>
              <w:rPr>
                <w:rFonts w:ascii="宋体" w:hAnsi="宋体"/>
              </w:rPr>
            </w:pPr>
            <w:bookmarkStart w:id="407" w:name="Xkflmc3"/>
            <w:bookmarkEnd w:id="407"/>
          </w:p>
        </w:tc>
        <w:tc>
          <w:tcPr>
            <w:tcW w:w="901" w:type="dxa"/>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jc w:val="center"/>
            </w:pPr>
            <w:r w:rsidRPr="002460E1">
              <w:rPr>
                <w:rFonts w:hint="eastAsia"/>
              </w:rPr>
              <w:t>代码</w:t>
            </w:r>
          </w:p>
        </w:tc>
        <w:tc>
          <w:tcPr>
            <w:tcW w:w="2232" w:type="dxa"/>
            <w:gridSpan w:val="4"/>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jc w:val="center"/>
              <w:rPr>
                <w:rFonts w:ascii="宋体" w:hAnsi="宋体"/>
              </w:rPr>
            </w:pPr>
            <w:bookmarkStart w:id="408" w:name="Xkfldm3"/>
            <w:bookmarkEnd w:id="408"/>
          </w:p>
        </w:tc>
      </w:tr>
      <w:tr w:rsidR="00311790" w:rsidRPr="002460E1" w:rsidTr="002534AA">
        <w:trPr>
          <w:trHeight w:hRule="exact" w:val="657"/>
          <w:jc w:val="center"/>
        </w:trPr>
        <w:tc>
          <w:tcPr>
            <w:tcW w:w="2412" w:type="dxa"/>
            <w:gridSpan w:val="4"/>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jc w:val="center"/>
            </w:pPr>
            <w:r w:rsidRPr="002460E1">
              <w:rPr>
                <w:rFonts w:hint="eastAsia"/>
              </w:rPr>
              <w:t>所属科学技术领域</w:t>
            </w:r>
          </w:p>
        </w:tc>
        <w:tc>
          <w:tcPr>
            <w:tcW w:w="7227" w:type="dxa"/>
            <w:gridSpan w:val="11"/>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rPr>
                <w:rFonts w:ascii="宋体" w:hAnsi="宋体"/>
              </w:rPr>
            </w:pPr>
            <w:bookmarkStart w:id="409" w:name="Sskxly"/>
            <w:bookmarkEnd w:id="409"/>
          </w:p>
        </w:tc>
      </w:tr>
      <w:tr w:rsidR="00311790" w:rsidRPr="002460E1" w:rsidTr="002534AA">
        <w:trPr>
          <w:trHeight w:hRule="exact" w:val="743"/>
          <w:jc w:val="center"/>
        </w:trPr>
        <w:tc>
          <w:tcPr>
            <w:tcW w:w="2412" w:type="dxa"/>
            <w:gridSpan w:val="4"/>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jc w:val="center"/>
            </w:pPr>
            <w:r w:rsidRPr="002460E1">
              <w:rPr>
                <w:rFonts w:hint="eastAsia"/>
              </w:rPr>
              <w:t>任务来源</w:t>
            </w:r>
          </w:p>
        </w:tc>
        <w:tc>
          <w:tcPr>
            <w:tcW w:w="7227" w:type="dxa"/>
            <w:gridSpan w:val="11"/>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rPr>
                <w:rFonts w:ascii="宋体" w:hAnsi="宋体"/>
              </w:rPr>
            </w:pPr>
            <w:bookmarkStart w:id="410" w:name="Rwly"/>
            <w:bookmarkEnd w:id="410"/>
          </w:p>
        </w:tc>
      </w:tr>
      <w:tr w:rsidR="00311790" w:rsidRPr="002460E1" w:rsidTr="002534AA">
        <w:trPr>
          <w:trHeight w:val="471"/>
          <w:jc w:val="center"/>
        </w:trPr>
        <w:tc>
          <w:tcPr>
            <w:tcW w:w="9639" w:type="dxa"/>
            <w:gridSpan w:val="15"/>
            <w:tcBorders>
              <w:top w:val="single" w:sz="2" w:space="0" w:color="auto"/>
              <w:left w:val="single" w:sz="12" w:space="0" w:color="auto"/>
              <w:bottom w:val="single" w:sz="2" w:space="0" w:color="auto"/>
              <w:right w:val="single" w:sz="12" w:space="0" w:color="auto"/>
            </w:tcBorders>
            <w:vAlign w:val="center"/>
          </w:tcPr>
          <w:p w:rsidR="00311790" w:rsidRPr="002460E1" w:rsidRDefault="00311790" w:rsidP="002534AA">
            <w:r w:rsidRPr="002460E1">
              <w:rPr>
                <w:rFonts w:hint="eastAsia"/>
              </w:rPr>
              <w:t>具体计划、基金的名称和编号：</w:t>
            </w:r>
          </w:p>
        </w:tc>
      </w:tr>
      <w:tr w:rsidR="00311790" w:rsidRPr="002460E1" w:rsidTr="002534AA">
        <w:trPr>
          <w:trHeight w:val="715"/>
          <w:jc w:val="center"/>
        </w:trPr>
        <w:tc>
          <w:tcPr>
            <w:tcW w:w="2600" w:type="dxa"/>
            <w:gridSpan w:val="5"/>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jc w:val="center"/>
            </w:pPr>
            <w:r w:rsidRPr="002460E1">
              <w:rPr>
                <w:rFonts w:hint="eastAsia"/>
              </w:rPr>
              <w:t>计划类别</w:t>
            </w:r>
          </w:p>
        </w:tc>
        <w:tc>
          <w:tcPr>
            <w:tcW w:w="2254" w:type="dxa"/>
            <w:gridSpan w:val="2"/>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jc w:val="center"/>
            </w:pPr>
            <w:r w:rsidRPr="002460E1">
              <w:rPr>
                <w:rFonts w:hint="eastAsia"/>
              </w:rPr>
              <w:t>项目名称</w:t>
            </w:r>
          </w:p>
        </w:tc>
        <w:tc>
          <w:tcPr>
            <w:tcW w:w="1292" w:type="dxa"/>
            <w:gridSpan w:val="2"/>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jc w:val="center"/>
            </w:pPr>
            <w:r w:rsidRPr="002460E1">
              <w:rPr>
                <w:rFonts w:hint="eastAsia"/>
              </w:rPr>
              <w:t>编号</w:t>
            </w:r>
          </w:p>
        </w:tc>
        <w:tc>
          <w:tcPr>
            <w:tcW w:w="1336" w:type="dxa"/>
            <w:gridSpan w:val="3"/>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jc w:val="center"/>
            </w:pPr>
            <w:r w:rsidRPr="002460E1">
              <w:rPr>
                <w:rFonts w:hint="eastAsia"/>
              </w:rPr>
              <w:t>起止年限</w:t>
            </w:r>
          </w:p>
        </w:tc>
        <w:tc>
          <w:tcPr>
            <w:tcW w:w="1051" w:type="dxa"/>
            <w:gridSpan w:val="2"/>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ind w:leftChars="-50" w:left="-105" w:rightChars="-50" w:right="-105"/>
              <w:jc w:val="center"/>
            </w:pPr>
            <w:r w:rsidRPr="002460E1">
              <w:rPr>
                <w:rFonts w:hint="eastAsia"/>
              </w:rPr>
              <w:t>经费</w:t>
            </w:r>
          </w:p>
          <w:p w:rsidR="00311790" w:rsidRPr="002460E1" w:rsidRDefault="00311790" w:rsidP="002534AA">
            <w:pPr>
              <w:ind w:leftChars="-50" w:left="-105" w:rightChars="-50" w:right="-105"/>
              <w:jc w:val="center"/>
            </w:pPr>
            <w:r w:rsidRPr="002460E1">
              <w:rPr>
                <w:rFonts w:hint="eastAsia"/>
              </w:rPr>
              <w:t>（万元）</w:t>
            </w:r>
          </w:p>
        </w:tc>
        <w:tc>
          <w:tcPr>
            <w:tcW w:w="1106" w:type="dxa"/>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ind w:leftChars="-50" w:left="-105" w:rightChars="-50" w:right="-105"/>
              <w:jc w:val="center"/>
            </w:pPr>
            <w:r w:rsidRPr="002460E1">
              <w:rPr>
                <w:rFonts w:hint="eastAsia"/>
              </w:rPr>
              <w:t>是否验收</w:t>
            </w:r>
          </w:p>
          <w:p w:rsidR="00311790" w:rsidRPr="002460E1" w:rsidRDefault="00311790" w:rsidP="002534AA">
            <w:pPr>
              <w:ind w:leftChars="-50" w:left="-105" w:rightChars="-50" w:right="-105"/>
              <w:jc w:val="center"/>
            </w:pPr>
            <w:r w:rsidRPr="002460E1">
              <w:rPr>
                <w:rFonts w:hint="eastAsia"/>
              </w:rPr>
              <w:t>（鉴定）</w:t>
            </w:r>
          </w:p>
        </w:tc>
      </w:tr>
      <w:tr w:rsidR="00311790" w:rsidRPr="002460E1" w:rsidTr="002534AA">
        <w:trPr>
          <w:trHeight w:val="681"/>
          <w:jc w:val="center"/>
        </w:trPr>
        <w:tc>
          <w:tcPr>
            <w:tcW w:w="2600" w:type="dxa"/>
            <w:gridSpan w:val="5"/>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snapToGrid w:val="0"/>
              <w:spacing w:line="160" w:lineRule="atLeast"/>
              <w:rPr>
                <w:rFonts w:ascii="宋体" w:hAnsi="宋体"/>
              </w:rPr>
            </w:pPr>
            <w:bookmarkStart w:id="411" w:name="Jhlb1"/>
            <w:bookmarkEnd w:id="411"/>
          </w:p>
        </w:tc>
        <w:tc>
          <w:tcPr>
            <w:tcW w:w="2254" w:type="dxa"/>
            <w:gridSpan w:val="2"/>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spacing w:line="100" w:lineRule="atLeast"/>
              <w:rPr>
                <w:rFonts w:ascii="宋体" w:hAnsi="宋体"/>
              </w:rPr>
            </w:pPr>
            <w:bookmarkStart w:id="412" w:name="Jjxmmc1"/>
            <w:bookmarkEnd w:id="412"/>
          </w:p>
        </w:tc>
        <w:tc>
          <w:tcPr>
            <w:tcW w:w="1292" w:type="dxa"/>
            <w:gridSpan w:val="2"/>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spacing w:line="160" w:lineRule="atLeast"/>
              <w:jc w:val="center"/>
              <w:rPr>
                <w:rFonts w:ascii="宋体" w:hAnsi="宋体"/>
              </w:rPr>
            </w:pPr>
            <w:bookmarkStart w:id="413" w:name="Jjbh1"/>
            <w:bookmarkEnd w:id="413"/>
          </w:p>
        </w:tc>
        <w:tc>
          <w:tcPr>
            <w:tcW w:w="1336" w:type="dxa"/>
            <w:gridSpan w:val="3"/>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spacing w:line="160" w:lineRule="atLeast"/>
              <w:jc w:val="center"/>
              <w:rPr>
                <w:rFonts w:ascii="宋体" w:hAnsi="宋体"/>
              </w:rPr>
            </w:pPr>
            <w:bookmarkStart w:id="414" w:name="Jjqznx1"/>
            <w:bookmarkEnd w:id="414"/>
          </w:p>
        </w:tc>
        <w:tc>
          <w:tcPr>
            <w:tcW w:w="1051" w:type="dxa"/>
            <w:gridSpan w:val="2"/>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spacing w:line="160" w:lineRule="atLeast"/>
              <w:jc w:val="center"/>
              <w:rPr>
                <w:rFonts w:ascii="宋体" w:hAnsi="宋体"/>
              </w:rPr>
            </w:pPr>
            <w:bookmarkStart w:id="415" w:name="Jjjf1"/>
            <w:bookmarkEnd w:id="415"/>
          </w:p>
        </w:tc>
        <w:tc>
          <w:tcPr>
            <w:tcW w:w="1106" w:type="dxa"/>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spacing w:line="160" w:lineRule="atLeast"/>
              <w:jc w:val="center"/>
              <w:rPr>
                <w:rFonts w:ascii="宋体" w:hAnsi="宋体"/>
              </w:rPr>
            </w:pPr>
            <w:bookmarkStart w:id="416" w:name="Jjys1"/>
            <w:bookmarkEnd w:id="416"/>
          </w:p>
        </w:tc>
      </w:tr>
      <w:tr w:rsidR="00311790" w:rsidRPr="002460E1" w:rsidTr="002534AA">
        <w:trPr>
          <w:trHeight w:val="681"/>
          <w:jc w:val="center"/>
        </w:trPr>
        <w:tc>
          <w:tcPr>
            <w:tcW w:w="2600" w:type="dxa"/>
            <w:gridSpan w:val="5"/>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snapToGrid w:val="0"/>
              <w:rPr>
                <w:rFonts w:ascii="宋体" w:hAnsi="宋体"/>
              </w:rPr>
            </w:pPr>
            <w:bookmarkStart w:id="417" w:name="Jhlb2"/>
            <w:bookmarkEnd w:id="417"/>
          </w:p>
        </w:tc>
        <w:tc>
          <w:tcPr>
            <w:tcW w:w="2254" w:type="dxa"/>
            <w:gridSpan w:val="2"/>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rPr>
                <w:rFonts w:ascii="宋体" w:hAnsi="宋体"/>
              </w:rPr>
            </w:pPr>
            <w:bookmarkStart w:id="418" w:name="Jjxmmc2"/>
            <w:bookmarkEnd w:id="418"/>
          </w:p>
        </w:tc>
        <w:tc>
          <w:tcPr>
            <w:tcW w:w="1292" w:type="dxa"/>
            <w:gridSpan w:val="2"/>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jc w:val="center"/>
              <w:rPr>
                <w:rFonts w:ascii="宋体" w:hAnsi="宋体"/>
              </w:rPr>
            </w:pPr>
            <w:bookmarkStart w:id="419" w:name="Jjbh2"/>
            <w:bookmarkEnd w:id="419"/>
          </w:p>
        </w:tc>
        <w:tc>
          <w:tcPr>
            <w:tcW w:w="1336" w:type="dxa"/>
            <w:gridSpan w:val="3"/>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jc w:val="center"/>
              <w:rPr>
                <w:rFonts w:ascii="宋体" w:hAnsi="宋体"/>
              </w:rPr>
            </w:pPr>
            <w:bookmarkStart w:id="420" w:name="Jjqznx2"/>
            <w:bookmarkEnd w:id="420"/>
          </w:p>
        </w:tc>
        <w:tc>
          <w:tcPr>
            <w:tcW w:w="1051" w:type="dxa"/>
            <w:gridSpan w:val="2"/>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jc w:val="center"/>
              <w:rPr>
                <w:rFonts w:ascii="宋体" w:hAnsi="宋体"/>
              </w:rPr>
            </w:pPr>
            <w:bookmarkStart w:id="421" w:name="Jjjf2"/>
            <w:bookmarkEnd w:id="421"/>
          </w:p>
        </w:tc>
        <w:tc>
          <w:tcPr>
            <w:tcW w:w="1106" w:type="dxa"/>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jc w:val="center"/>
              <w:rPr>
                <w:rFonts w:ascii="宋体" w:hAnsi="宋体"/>
              </w:rPr>
            </w:pPr>
            <w:bookmarkStart w:id="422" w:name="Jjys2"/>
            <w:bookmarkEnd w:id="422"/>
          </w:p>
        </w:tc>
      </w:tr>
      <w:tr w:rsidR="00311790" w:rsidRPr="002460E1" w:rsidTr="002534AA">
        <w:trPr>
          <w:trHeight w:val="681"/>
          <w:jc w:val="center"/>
        </w:trPr>
        <w:tc>
          <w:tcPr>
            <w:tcW w:w="2600" w:type="dxa"/>
            <w:gridSpan w:val="5"/>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snapToGrid w:val="0"/>
              <w:rPr>
                <w:rFonts w:ascii="宋体" w:hAnsi="宋体"/>
              </w:rPr>
            </w:pPr>
            <w:bookmarkStart w:id="423" w:name="Jhlb3"/>
            <w:bookmarkEnd w:id="423"/>
          </w:p>
        </w:tc>
        <w:tc>
          <w:tcPr>
            <w:tcW w:w="2254" w:type="dxa"/>
            <w:gridSpan w:val="2"/>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rPr>
                <w:rFonts w:ascii="宋体" w:hAnsi="宋体"/>
              </w:rPr>
            </w:pPr>
            <w:bookmarkStart w:id="424" w:name="Jjxmmc3"/>
            <w:bookmarkEnd w:id="424"/>
          </w:p>
        </w:tc>
        <w:tc>
          <w:tcPr>
            <w:tcW w:w="1292" w:type="dxa"/>
            <w:gridSpan w:val="2"/>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jc w:val="center"/>
              <w:rPr>
                <w:rFonts w:ascii="宋体" w:hAnsi="宋体"/>
              </w:rPr>
            </w:pPr>
            <w:bookmarkStart w:id="425" w:name="Jjbh3"/>
            <w:bookmarkEnd w:id="425"/>
          </w:p>
        </w:tc>
        <w:tc>
          <w:tcPr>
            <w:tcW w:w="1336" w:type="dxa"/>
            <w:gridSpan w:val="3"/>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jc w:val="center"/>
              <w:rPr>
                <w:rFonts w:ascii="宋体" w:hAnsi="宋体"/>
              </w:rPr>
            </w:pPr>
            <w:bookmarkStart w:id="426" w:name="Jjqznx3"/>
            <w:bookmarkEnd w:id="426"/>
          </w:p>
        </w:tc>
        <w:tc>
          <w:tcPr>
            <w:tcW w:w="1051" w:type="dxa"/>
            <w:gridSpan w:val="2"/>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jc w:val="center"/>
              <w:rPr>
                <w:rFonts w:ascii="宋体" w:hAnsi="宋体"/>
              </w:rPr>
            </w:pPr>
            <w:bookmarkStart w:id="427" w:name="Jjjf3"/>
            <w:bookmarkEnd w:id="427"/>
          </w:p>
        </w:tc>
        <w:tc>
          <w:tcPr>
            <w:tcW w:w="1106" w:type="dxa"/>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jc w:val="center"/>
              <w:rPr>
                <w:rFonts w:ascii="宋体" w:hAnsi="宋体"/>
              </w:rPr>
            </w:pPr>
            <w:bookmarkStart w:id="428" w:name="Jjys3"/>
            <w:bookmarkEnd w:id="428"/>
          </w:p>
        </w:tc>
      </w:tr>
      <w:tr w:rsidR="00311790" w:rsidRPr="002460E1" w:rsidTr="002534AA">
        <w:trPr>
          <w:trHeight w:val="681"/>
          <w:jc w:val="center"/>
        </w:trPr>
        <w:tc>
          <w:tcPr>
            <w:tcW w:w="2600" w:type="dxa"/>
            <w:gridSpan w:val="5"/>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snapToGrid w:val="0"/>
              <w:rPr>
                <w:rFonts w:ascii="宋体" w:hAnsi="宋体"/>
              </w:rPr>
            </w:pPr>
            <w:bookmarkStart w:id="429" w:name="Jhlb4"/>
            <w:bookmarkEnd w:id="429"/>
          </w:p>
        </w:tc>
        <w:tc>
          <w:tcPr>
            <w:tcW w:w="2254" w:type="dxa"/>
            <w:gridSpan w:val="2"/>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rPr>
                <w:rFonts w:ascii="宋体" w:hAnsi="宋体"/>
              </w:rPr>
            </w:pPr>
            <w:bookmarkStart w:id="430" w:name="Jjxmmc4"/>
            <w:bookmarkEnd w:id="430"/>
          </w:p>
        </w:tc>
        <w:tc>
          <w:tcPr>
            <w:tcW w:w="1292" w:type="dxa"/>
            <w:gridSpan w:val="2"/>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jc w:val="center"/>
              <w:rPr>
                <w:rFonts w:ascii="宋体" w:hAnsi="宋体"/>
              </w:rPr>
            </w:pPr>
            <w:bookmarkStart w:id="431" w:name="Jjbh4"/>
            <w:bookmarkEnd w:id="431"/>
          </w:p>
        </w:tc>
        <w:tc>
          <w:tcPr>
            <w:tcW w:w="1336" w:type="dxa"/>
            <w:gridSpan w:val="3"/>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jc w:val="center"/>
              <w:rPr>
                <w:rFonts w:ascii="宋体" w:hAnsi="宋体"/>
              </w:rPr>
            </w:pPr>
            <w:bookmarkStart w:id="432" w:name="Jjqznx4"/>
            <w:bookmarkEnd w:id="432"/>
          </w:p>
        </w:tc>
        <w:tc>
          <w:tcPr>
            <w:tcW w:w="1051" w:type="dxa"/>
            <w:gridSpan w:val="2"/>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jc w:val="center"/>
              <w:rPr>
                <w:rFonts w:ascii="宋体" w:hAnsi="宋体"/>
              </w:rPr>
            </w:pPr>
            <w:bookmarkStart w:id="433" w:name="Jjjf4"/>
            <w:bookmarkEnd w:id="433"/>
          </w:p>
        </w:tc>
        <w:tc>
          <w:tcPr>
            <w:tcW w:w="1106" w:type="dxa"/>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jc w:val="center"/>
              <w:rPr>
                <w:rFonts w:ascii="宋体" w:hAnsi="宋体"/>
              </w:rPr>
            </w:pPr>
            <w:bookmarkStart w:id="434" w:name="Jjys4"/>
            <w:bookmarkEnd w:id="434"/>
          </w:p>
        </w:tc>
      </w:tr>
      <w:tr w:rsidR="00311790" w:rsidRPr="002460E1" w:rsidTr="002534AA">
        <w:trPr>
          <w:trHeight w:val="490"/>
          <w:jc w:val="center"/>
        </w:trPr>
        <w:tc>
          <w:tcPr>
            <w:tcW w:w="2412" w:type="dxa"/>
            <w:gridSpan w:val="4"/>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snapToGrid w:val="0"/>
              <w:rPr>
                <w:rFonts w:ascii="宋体" w:hAnsi="宋体"/>
              </w:rPr>
            </w:pPr>
            <w:r w:rsidRPr="002460E1">
              <w:rPr>
                <w:rFonts w:ascii="宋体" w:hAnsi="宋体" w:hint="eastAsia"/>
              </w:rPr>
              <w:t>已呈交的科技报告编号</w:t>
            </w:r>
          </w:p>
        </w:tc>
        <w:tc>
          <w:tcPr>
            <w:tcW w:w="7227" w:type="dxa"/>
            <w:gridSpan w:val="11"/>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jc w:val="center"/>
              <w:rPr>
                <w:rFonts w:ascii="宋体" w:hAnsi="宋体"/>
              </w:rPr>
            </w:pPr>
          </w:p>
        </w:tc>
      </w:tr>
      <w:tr w:rsidR="00311790" w:rsidRPr="002460E1" w:rsidTr="002534AA">
        <w:trPr>
          <w:trHeight w:hRule="exact" w:val="448"/>
          <w:jc w:val="center"/>
        </w:trPr>
        <w:tc>
          <w:tcPr>
            <w:tcW w:w="2412" w:type="dxa"/>
            <w:gridSpan w:val="4"/>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r w:rsidRPr="002460E1">
              <w:rPr>
                <w:rFonts w:hint="eastAsia"/>
              </w:rPr>
              <w:t>登记成果名称</w:t>
            </w:r>
          </w:p>
        </w:tc>
        <w:tc>
          <w:tcPr>
            <w:tcW w:w="7227" w:type="dxa"/>
            <w:gridSpan w:val="11"/>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tc>
      </w:tr>
      <w:tr w:rsidR="00311790" w:rsidRPr="002460E1" w:rsidTr="002534AA">
        <w:trPr>
          <w:trHeight w:hRule="exact" w:val="448"/>
          <w:jc w:val="center"/>
        </w:trPr>
        <w:tc>
          <w:tcPr>
            <w:tcW w:w="2412" w:type="dxa"/>
            <w:gridSpan w:val="4"/>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r w:rsidRPr="002460E1">
              <w:rPr>
                <w:rFonts w:hint="eastAsia"/>
              </w:rPr>
              <w:t>成果登记号</w:t>
            </w:r>
          </w:p>
        </w:tc>
        <w:tc>
          <w:tcPr>
            <w:tcW w:w="7227" w:type="dxa"/>
            <w:gridSpan w:val="11"/>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tc>
      </w:tr>
      <w:tr w:rsidR="008A28A3" w:rsidRPr="002460E1" w:rsidTr="002534AA">
        <w:trPr>
          <w:trHeight w:hRule="exact" w:val="448"/>
          <w:jc w:val="center"/>
        </w:trPr>
        <w:tc>
          <w:tcPr>
            <w:tcW w:w="2412" w:type="dxa"/>
            <w:gridSpan w:val="4"/>
            <w:tcBorders>
              <w:top w:val="single" w:sz="2" w:space="0" w:color="auto"/>
              <w:left w:val="single" w:sz="12" w:space="0" w:color="auto"/>
              <w:bottom w:val="single" w:sz="12" w:space="0" w:color="auto"/>
              <w:right w:val="single" w:sz="2" w:space="0" w:color="auto"/>
            </w:tcBorders>
            <w:vAlign w:val="center"/>
          </w:tcPr>
          <w:p w:rsidR="008A28A3" w:rsidRPr="002460E1" w:rsidRDefault="008A28A3" w:rsidP="002534AA">
            <w:r w:rsidRPr="002460E1">
              <w:rPr>
                <w:rFonts w:hint="eastAsia"/>
              </w:rPr>
              <w:t>项目起止时间</w:t>
            </w:r>
          </w:p>
        </w:tc>
        <w:tc>
          <w:tcPr>
            <w:tcW w:w="3734" w:type="dxa"/>
            <w:gridSpan w:val="5"/>
            <w:tcBorders>
              <w:top w:val="single" w:sz="2" w:space="0" w:color="auto"/>
              <w:left w:val="single" w:sz="2" w:space="0" w:color="auto"/>
              <w:bottom w:val="single" w:sz="12" w:space="0" w:color="auto"/>
              <w:right w:val="single" w:sz="2" w:space="0" w:color="auto"/>
            </w:tcBorders>
            <w:vAlign w:val="center"/>
          </w:tcPr>
          <w:p w:rsidR="008A28A3" w:rsidRPr="002460E1" w:rsidRDefault="008A28A3" w:rsidP="002534AA">
            <w:r w:rsidRPr="002460E1">
              <w:rPr>
                <w:rFonts w:hint="eastAsia"/>
              </w:rPr>
              <w:t>起始：</w:t>
            </w:r>
            <w:bookmarkStart w:id="435" w:name="Xmkssj"/>
            <w:bookmarkEnd w:id="435"/>
          </w:p>
        </w:tc>
        <w:tc>
          <w:tcPr>
            <w:tcW w:w="3493" w:type="dxa"/>
            <w:gridSpan w:val="6"/>
            <w:tcBorders>
              <w:top w:val="single" w:sz="2" w:space="0" w:color="auto"/>
              <w:left w:val="single" w:sz="2" w:space="0" w:color="auto"/>
              <w:bottom w:val="single" w:sz="12" w:space="0" w:color="auto"/>
              <w:right w:val="single" w:sz="12" w:space="0" w:color="auto"/>
            </w:tcBorders>
            <w:vAlign w:val="center"/>
          </w:tcPr>
          <w:p w:rsidR="008A28A3" w:rsidRPr="002460E1" w:rsidRDefault="008A28A3" w:rsidP="002534AA">
            <w:r w:rsidRPr="002460E1">
              <w:rPr>
                <w:rFonts w:hint="eastAsia"/>
              </w:rPr>
              <w:t>完成：</w:t>
            </w:r>
            <w:bookmarkStart w:id="436" w:name="Xmjssj"/>
            <w:bookmarkEnd w:id="436"/>
          </w:p>
        </w:tc>
      </w:tr>
    </w:tbl>
    <w:p w:rsidR="00311790" w:rsidRPr="002460E1" w:rsidRDefault="00311790" w:rsidP="00311790">
      <w:pPr>
        <w:jc w:val="right"/>
      </w:pPr>
      <w:r w:rsidRPr="002460E1">
        <w:rPr>
          <w:rFonts w:hint="eastAsia"/>
        </w:rPr>
        <w:t>山东省科学技术厅制</w:t>
      </w:r>
    </w:p>
    <w:p w:rsidR="00311790" w:rsidRPr="002460E1" w:rsidRDefault="00311790" w:rsidP="00311790">
      <w:pPr>
        <w:pStyle w:val="2"/>
        <w:adjustRightInd w:val="0"/>
        <w:snapToGrid w:val="0"/>
        <w:spacing w:beforeLines="0" w:afterLines="0" w:line="240" w:lineRule="atLeast"/>
        <w:rPr>
          <w:rFonts w:ascii="黑体"/>
        </w:rPr>
      </w:pPr>
      <w:r w:rsidRPr="002460E1">
        <w:rPr>
          <w:rFonts w:ascii="黑体" w:hint="eastAsia"/>
        </w:rPr>
        <w:lastRenderedPageBreak/>
        <w:t>二、推荐单位意见</w:t>
      </w:r>
    </w:p>
    <w:p w:rsidR="00311790" w:rsidRPr="002460E1" w:rsidRDefault="00311790" w:rsidP="00311790">
      <w:pPr>
        <w:snapToGrid w:val="0"/>
        <w:jc w:val="center"/>
        <w:rPr>
          <w:rFonts w:ascii="宋体" w:hAnsi="宋体"/>
          <w:bCs/>
          <w:sz w:val="24"/>
        </w:rPr>
      </w:pPr>
      <w:r w:rsidRPr="002460E1">
        <w:rPr>
          <w:rFonts w:ascii="宋体" w:hAnsi="宋体" w:hint="eastAsia"/>
          <w:bCs/>
          <w:sz w:val="24"/>
        </w:rPr>
        <w:t>（</w:t>
      </w:r>
      <w:r w:rsidR="00DD3B10">
        <w:rPr>
          <w:rFonts w:ascii="宋体" w:hAnsi="宋体" w:hint="eastAsia"/>
          <w:bCs/>
          <w:sz w:val="24"/>
        </w:rPr>
        <w:t>通过专家提名推荐的，不填此表</w:t>
      </w:r>
      <w:r w:rsidRPr="002460E1">
        <w:rPr>
          <w:rFonts w:ascii="宋体" w:hAnsi="宋体" w:hint="eastAsia"/>
          <w:bCs/>
          <w:sz w:val="24"/>
        </w:rPr>
        <w:t>）</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firstRow="1" w:lastRow="1" w:firstColumn="1" w:lastColumn="1" w:noHBand="0" w:noVBand="0"/>
      </w:tblPr>
      <w:tblGrid>
        <w:gridCol w:w="2409"/>
        <w:gridCol w:w="756"/>
        <w:gridCol w:w="1654"/>
        <w:gridCol w:w="2410"/>
        <w:gridCol w:w="2410"/>
      </w:tblGrid>
      <w:tr w:rsidR="00311790" w:rsidRPr="002460E1" w:rsidTr="002534AA">
        <w:trPr>
          <w:trHeight w:val="340"/>
          <w:jc w:val="center"/>
        </w:trPr>
        <w:tc>
          <w:tcPr>
            <w:tcW w:w="2409" w:type="dxa"/>
            <w:tcBorders>
              <w:top w:val="single" w:sz="12" w:space="0" w:color="auto"/>
              <w:bottom w:val="single" w:sz="4" w:space="0" w:color="auto"/>
              <w:right w:val="single" w:sz="2"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推荐单位</w:t>
            </w:r>
          </w:p>
        </w:tc>
        <w:tc>
          <w:tcPr>
            <w:tcW w:w="7230" w:type="dxa"/>
            <w:gridSpan w:val="4"/>
            <w:tcBorders>
              <w:left w:val="single" w:sz="2" w:space="0" w:color="auto"/>
            </w:tcBorders>
            <w:shd w:val="clear" w:color="auto" w:fill="auto"/>
          </w:tcPr>
          <w:p w:rsidR="00311790" w:rsidRPr="002460E1" w:rsidRDefault="00311790" w:rsidP="002534AA">
            <w:pPr>
              <w:spacing w:line="360" w:lineRule="exact"/>
              <w:rPr>
                <w:rFonts w:ascii="宋体" w:hAnsi="宋体"/>
                <w:szCs w:val="21"/>
              </w:rPr>
            </w:pPr>
          </w:p>
        </w:tc>
      </w:tr>
      <w:tr w:rsidR="00311790" w:rsidRPr="002460E1" w:rsidTr="002534AA">
        <w:trPr>
          <w:trHeight w:val="340"/>
          <w:jc w:val="center"/>
        </w:trPr>
        <w:tc>
          <w:tcPr>
            <w:tcW w:w="2409" w:type="dxa"/>
            <w:tcBorders>
              <w:top w:val="single" w:sz="4" w:space="0" w:color="auto"/>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通讯地址</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邮政编码</w:t>
            </w:r>
          </w:p>
        </w:tc>
        <w:tc>
          <w:tcPr>
            <w:tcW w:w="2410" w:type="dxa"/>
            <w:tcBorders>
              <w:left w:val="single" w:sz="4" w:space="0" w:color="auto"/>
            </w:tcBorders>
            <w:shd w:val="clear" w:color="auto" w:fill="auto"/>
          </w:tcPr>
          <w:p w:rsidR="00311790" w:rsidRPr="002460E1" w:rsidRDefault="00311790" w:rsidP="002534AA">
            <w:pPr>
              <w:spacing w:line="360" w:lineRule="exact"/>
              <w:rPr>
                <w:rFonts w:ascii="宋体" w:hAnsi="宋体"/>
                <w:szCs w:val="21"/>
              </w:rPr>
            </w:pPr>
          </w:p>
        </w:tc>
      </w:tr>
      <w:tr w:rsidR="00311790" w:rsidRPr="002460E1" w:rsidTr="002534AA">
        <w:trPr>
          <w:trHeight w:val="340"/>
          <w:jc w:val="center"/>
        </w:trPr>
        <w:tc>
          <w:tcPr>
            <w:tcW w:w="2409" w:type="dxa"/>
            <w:tcBorders>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联 系 人</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联系电话</w:t>
            </w:r>
          </w:p>
        </w:tc>
        <w:tc>
          <w:tcPr>
            <w:tcW w:w="2410" w:type="dxa"/>
            <w:tcBorders>
              <w:left w:val="single" w:sz="4" w:space="0" w:color="auto"/>
            </w:tcBorders>
            <w:shd w:val="clear" w:color="auto" w:fill="auto"/>
          </w:tcPr>
          <w:p w:rsidR="00311790" w:rsidRPr="002460E1" w:rsidRDefault="00311790" w:rsidP="002534AA">
            <w:pPr>
              <w:spacing w:line="360" w:lineRule="exact"/>
              <w:rPr>
                <w:rFonts w:ascii="宋体" w:hAnsi="宋体"/>
                <w:szCs w:val="21"/>
              </w:rPr>
            </w:pPr>
          </w:p>
        </w:tc>
      </w:tr>
      <w:tr w:rsidR="00311790" w:rsidRPr="002460E1" w:rsidTr="002534AA">
        <w:trPr>
          <w:trHeight w:val="340"/>
          <w:jc w:val="center"/>
        </w:trPr>
        <w:tc>
          <w:tcPr>
            <w:tcW w:w="2409" w:type="dxa"/>
            <w:tcBorders>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电子邮箱</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传    真</w:t>
            </w:r>
          </w:p>
        </w:tc>
        <w:tc>
          <w:tcPr>
            <w:tcW w:w="2410" w:type="dxa"/>
            <w:tcBorders>
              <w:left w:val="single" w:sz="4" w:space="0" w:color="auto"/>
            </w:tcBorders>
            <w:shd w:val="clear" w:color="auto" w:fill="auto"/>
          </w:tcPr>
          <w:p w:rsidR="00311790" w:rsidRPr="002460E1" w:rsidRDefault="00311790" w:rsidP="002534AA">
            <w:pPr>
              <w:spacing w:line="360" w:lineRule="exact"/>
              <w:rPr>
                <w:rFonts w:ascii="宋体" w:hAnsi="宋体"/>
                <w:szCs w:val="21"/>
              </w:rPr>
            </w:pPr>
          </w:p>
        </w:tc>
      </w:tr>
      <w:tr w:rsidR="00311790" w:rsidRPr="002460E1" w:rsidTr="002534AA">
        <w:trPr>
          <w:trHeight w:hRule="exact" w:val="4160"/>
          <w:jc w:val="center"/>
        </w:trPr>
        <w:tc>
          <w:tcPr>
            <w:tcW w:w="9639" w:type="dxa"/>
            <w:gridSpan w:val="5"/>
            <w:tcBorders>
              <w:bottom w:val="single" w:sz="2" w:space="0" w:color="auto"/>
            </w:tcBorders>
          </w:tcPr>
          <w:p w:rsidR="00311790" w:rsidRPr="002460E1" w:rsidRDefault="00311790" w:rsidP="002534AA">
            <w:r w:rsidRPr="002460E1">
              <w:rPr>
                <w:rFonts w:hint="eastAsia"/>
              </w:rPr>
              <w:t>推荐意见（限</w:t>
            </w:r>
            <w:r w:rsidRPr="002460E1">
              <w:rPr>
                <w:rFonts w:hint="eastAsia"/>
              </w:rPr>
              <w:t>600</w:t>
            </w:r>
            <w:r w:rsidRPr="002460E1">
              <w:rPr>
                <w:rFonts w:hint="eastAsia"/>
              </w:rPr>
              <w:t>字）：</w:t>
            </w:r>
          </w:p>
          <w:p w:rsidR="00311790" w:rsidRPr="002460E1" w:rsidRDefault="00311790" w:rsidP="002534AA">
            <w:bookmarkStart w:id="437" w:name="Tjdwsj"/>
            <w:bookmarkEnd w:id="437"/>
          </w:p>
        </w:tc>
      </w:tr>
      <w:tr w:rsidR="00311790" w:rsidRPr="002460E1" w:rsidTr="002534AA">
        <w:trPr>
          <w:trHeight w:val="3093"/>
          <w:jc w:val="center"/>
        </w:trPr>
        <w:tc>
          <w:tcPr>
            <w:tcW w:w="9639" w:type="dxa"/>
            <w:gridSpan w:val="5"/>
            <w:tcBorders>
              <w:top w:val="single" w:sz="2" w:space="0" w:color="auto"/>
              <w:bottom w:val="single" w:sz="4" w:space="0" w:color="auto"/>
            </w:tcBorders>
          </w:tcPr>
          <w:p w:rsidR="00311790" w:rsidRPr="002460E1" w:rsidRDefault="00311790" w:rsidP="002534AA">
            <w:r w:rsidRPr="002460E1">
              <w:rPr>
                <w:rFonts w:hint="eastAsia"/>
              </w:rPr>
              <w:t>声明：</w:t>
            </w:r>
          </w:p>
          <w:p w:rsidR="00311790" w:rsidRPr="002460E1" w:rsidRDefault="00311790" w:rsidP="002534AA">
            <w:pPr>
              <w:ind w:firstLine="435"/>
              <w:rPr>
                <w:rFonts w:ascii="宋体" w:hAnsi="宋体"/>
                <w:szCs w:val="21"/>
              </w:rPr>
            </w:pPr>
            <w:r w:rsidRPr="002460E1">
              <w:rPr>
                <w:rFonts w:hint="eastAsia"/>
              </w:rPr>
              <w:t>我单位严格按照</w:t>
            </w:r>
            <w:r w:rsidRPr="002460E1">
              <w:rPr>
                <w:rFonts w:ascii="宋体" w:hAnsi="宋体" w:hint="eastAsia"/>
                <w:szCs w:val="21"/>
              </w:rPr>
              <w:t>《山东省科学技术奖励办法》及其实施细则的有关规定和山东省科学技术奖励委员会办公室对推荐工作的具体要求，对推荐书内容及全部附件材料进行了严格审查，确认该项目符合《山东省科学技术奖励办法实施细则》规定的推荐资格条件，推荐材料全部内容属实，且不存在任何违反《中华人民共和国保守国家秘密法》和《科学技术保密规定》等有关法律法规及侵犯他人知识产权的情形，如被推荐项目发生争议，将积极配合工作，协助调查处理。</w:t>
            </w:r>
          </w:p>
          <w:p w:rsidR="00311790" w:rsidRPr="002460E1" w:rsidRDefault="00311790" w:rsidP="002534AA">
            <w:pPr>
              <w:ind w:firstLine="435"/>
              <w:rPr>
                <w:rFonts w:ascii="宋体" w:hAnsi="宋体"/>
                <w:szCs w:val="21"/>
              </w:rPr>
            </w:pPr>
            <w:r w:rsidRPr="002460E1">
              <w:rPr>
                <w:rFonts w:ascii="宋体" w:hAnsi="宋体" w:hint="eastAsia"/>
                <w:szCs w:val="21"/>
              </w:rPr>
              <w:t>我单位承诺将严格按照山东省科学技术奖励委员会办公室的有关规定和要求，认真履行作为推荐单位的义务并承担相应的</w:t>
            </w:r>
            <w:r w:rsidR="000338C3" w:rsidRPr="00975D6F">
              <w:rPr>
                <w:rFonts w:ascii="宋体" w:hAnsi="宋体" w:hint="eastAsia"/>
                <w:szCs w:val="21"/>
              </w:rPr>
              <w:t>法律</w:t>
            </w:r>
            <w:r w:rsidRPr="002460E1">
              <w:rPr>
                <w:rFonts w:ascii="宋体" w:hAnsi="宋体" w:hint="eastAsia"/>
                <w:szCs w:val="21"/>
              </w:rPr>
              <w:t>责任。</w:t>
            </w:r>
          </w:p>
          <w:p w:rsidR="00311790" w:rsidRPr="002460E1" w:rsidRDefault="00311790" w:rsidP="002534AA">
            <w:pPr>
              <w:ind w:firstLine="435"/>
              <w:rPr>
                <w:rFonts w:ascii="宋体" w:hAnsi="宋体"/>
                <w:szCs w:val="21"/>
              </w:rPr>
            </w:pPr>
          </w:p>
          <w:p w:rsidR="00311790" w:rsidRPr="002460E1" w:rsidRDefault="00311790" w:rsidP="002534AA">
            <w:pPr>
              <w:spacing w:line="320" w:lineRule="exact"/>
              <w:ind w:firstLine="435"/>
              <w:rPr>
                <w:rFonts w:ascii="宋体" w:hAnsi="宋体"/>
                <w:szCs w:val="21"/>
              </w:rPr>
            </w:pPr>
            <w:r w:rsidRPr="002460E1">
              <w:rPr>
                <w:rFonts w:hint="eastAsia"/>
              </w:rPr>
              <w:t>法人代表签名：</w:t>
            </w:r>
            <w:r w:rsidRPr="002460E1">
              <w:rPr>
                <w:rFonts w:hint="eastAsia"/>
              </w:rPr>
              <w:t xml:space="preserve">                             </w:t>
            </w:r>
            <w:r w:rsidRPr="002460E1">
              <w:rPr>
                <w:rFonts w:ascii="宋体" w:hAnsi="宋体" w:hint="eastAsia"/>
                <w:szCs w:val="21"/>
              </w:rPr>
              <w:t>推荐单位（盖章）</w:t>
            </w:r>
          </w:p>
          <w:p w:rsidR="00311790" w:rsidRPr="002460E1" w:rsidRDefault="00311790" w:rsidP="002534AA">
            <w:pPr>
              <w:ind w:firstLineChars="300" w:firstLine="630"/>
            </w:pPr>
            <w:r w:rsidRPr="002460E1">
              <w:rPr>
                <w:rFonts w:hint="eastAsia"/>
              </w:rPr>
              <w:t>年</w:t>
            </w:r>
            <w:r w:rsidRPr="002460E1">
              <w:rPr>
                <w:rFonts w:hint="eastAsia"/>
              </w:rPr>
              <w:t xml:space="preserve">   </w:t>
            </w:r>
            <w:r w:rsidRPr="002460E1">
              <w:rPr>
                <w:rFonts w:hint="eastAsia"/>
              </w:rPr>
              <w:t>月</w:t>
            </w:r>
            <w:r w:rsidRPr="002460E1">
              <w:rPr>
                <w:rFonts w:hint="eastAsia"/>
              </w:rPr>
              <w:t xml:space="preserve">   </w:t>
            </w:r>
            <w:r w:rsidRPr="002460E1">
              <w:rPr>
                <w:rFonts w:hint="eastAsia"/>
              </w:rPr>
              <w:t>日</w:t>
            </w:r>
            <w:r w:rsidRPr="002460E1">
              <w:rPr>
                <w:rFonts w:hint="eastAsia"/>
              </w:rPr>
              <w:t xml:space="preserve">                                    </w:t>
            </w:r>
            <w:r w:rsidRPr="002460E1">
              <w:rPr>
                <w:rFonts w:hint="eastAsia"/>
              </w:rPr>
              <w:t>年</w:t>
            </w:r>
            <w:r w:rsidRPr="002460E1">
              <w:rPr>
                <w:rFonts w:hint="eastAsia"/>
              </w:rPr>
              <w:t xml:space="preserve">   </w:t>
            </w:r>
            <w:r w:rsidRPr="002460E1">
              <w:rPr>
                <w:rFonts w:hint="eastAsia"/>
              </w:rPr>
              <w:t>月</w:t>
            </w:r>
            <w:r w:rsidRPr="002460E1">
              <w:rPr>
                <w:rFonts w:hint="eastAsia"/>
              </w:rPr>
              <w:t xml:space="preserve">   </w:t>
            </w:r>
            <w:r w:rsidRPr="002460E1">
              <w:rPr>
                <w:rFonts w:hint="eastAsia"/>
              </w:rPr>
              <w:t>日</w:t>
            </w:r>
          </w:p>
        </w:tc>
      </w:tr>
      <w:tr w:rsidR="00311790" w:rsidRPr="002460E1" w:rsidTr="002534AA">
        <w:trPr>
          <w:trHeight w:val="469"/>
          <w:jc w:val="center"/>
        </w:trPr>
        <w:tc>
          <w:tcPr>
            <w:tcW w:w="9639" w:type="dxa"/>
            <w:gridSpan w:val="5"/>
            <w:tcBorders>
              <w:top w:val="single" w:sz="4" w:space="0" w:color="auto"/>
              <w:left w:val="single" w:sz="12" w:space="0" w:color="auto"/>
              <w:bottom w:val="single" w:sz="4" w:space="0" w:color="auto"/>
            </w:tcBorders>
            <w:vAlign w:val="center"/>
          </w:tcPr>
          <w:p w:rsidR="00311790" w:rsidRPr="002460E1" w:rsidRDefault="00311790" w:rsidP="002534AA">
            <w:pPr>
              <w:jc w:val="center"/>
              <w:rPr>
                <w:rFonts w:ascii="黑体" w:eastAsia="黑体"/>
                <w:sz w:val="28"/>
                <w:szCs w:val="28"/>
              </w:rPr>
            </w:pPr>
            <w:r w:rsidRPr="002460E1">
              <w:rPr>
                <w:rFonts w:ascii="黑体" w:eastAsia="黑体" w:hint="eastAsia"/>
                <w:sz w:val="28"/>
                <w:szCs w:val="28"/>
              </w:rPr>
              <w:t>对参评项目等级要求</w:t>
            </w:r>
          </w:p>
        </w:tc>
      </w:tr>
      <w:tr w:rsidR="00311790" w:rsidRPr="002460E1" w:rsidTr="002534AA">
        <w:trPr>
          <w:trHeight w:val="340"/>
          <w:jc w:val="center"/>
        </w:trPr>
        <w:tc>
          <w:tcPr>
            <w:tcW w:w="3165" w:type="dxa"/>
            <w:gridSpan w:val="2"/>
            <w:tcBorders>
              <w:top w:val="single" w:sz="4" w:space="0" w:color="auto"/>
              <w:left w:val="single" w:sz="12" w:space="0" w:color="auto"/>
              <w:bottom w:val="single" w:sz="4" w:space="0" w:color="auto"/>
              <w:right w:val="single" w:sz="4" w:space="0" w:color="auto"/>
            </w:tcBorders>
            <w:vAlign w:val="center"/>
          </w:tcPr>
          <w:p w:rsidR="00311790" w:rsidRPr="002460E1" w:rsidRDefault="00311790" w:rsidP="002534AA">
            <w:pPr>
              <w:jc w:val="center"/>
            </w:pPr>
            <w:r w:rsidRPr="002460E1">
              <w:rPr>
                <w:rFonts w:hint="eastAsia"/>
              </w:rPr>
              <w:t>服从评审结果</w:t>
            </w:r>
          </w:p>
        </w:tc>
        <w:tc>
          <w:tcPr>
            <w:tcW w:w="6474" w:type="dxa"/>
            <w:gridSpan w:val="3"/>
            <w:tcBorders>
              <w:top w:val="single" w:sz="4" w:space="0" w:color="auto"/>
              <w:left w:val="single" w:sz="4" w:space="0" w:color="auto"/>
              <w:bottom w:val="single" w:sz="4" w:space="0" w:color="auto"/>
            </w:tcBorders>
          </w:tcPr>
          <w:p w:rsidR="00311790" w:rsidRPr="002460E1" w:rsidRDefault="00311790" w:rsidP="002534AA"/>
        </w:tc>
      </w:tr>
      <w:tr w:rsidR="00311790" w:rsidRPr="002460E1" w:rsidTr="002534AA">
        <w:trPr>
          <w:trHeight w:val="340"/>
          <w:jc w:val="center"/>
        </w:trPr>
        <w:tc>
          <w:tcPr>
            <w:tcW w:w="3165" w:type="dxa"/>
            <w:gridSpan w:val="2"/>
            <w:tcBorders>
              <w:top w:val="single" w:sz="4" w:space="0" w:color="auto"/>
              <w:left w:val="single" w:sz="12" w:space="0" w:color="auto"/>
              <w:bottom w:val="single" w:sz="4" w:space="0" w:color="auto"/>
              <w:right w:val="single" w:sz="4" w:space="0" w:color="auto"/>
            </w:tcBorders>
            <w:vAlign w:val="center"/>
          </w:tcPr>
          <w:p w:rsidR="00311790" w:rsidRPr="002460E1" w:rsidRDefault="00311790" w:rsidP="002534AA">
            <w:pPr>
              <w:jc w:val="center"/>
            </w:pPr>
            <w:r w:rsidRPr="002460E1">
              <w:rPr>
                <w:rFonts w:hint="eastAsia"/>
              </w:rPr>
              <w:t>一等奖</w:t>
            </w:r>
          </w:p>
        </w:tc>
        <w:tc>
          <w:tcPr>
            <w:tcW w:w="6474" w:type="dxa"/>
            <w:gridSpan w:val="3"/>
            <w:tcBorders>
              <w:top w:val="single" w:sz="4" w:space="0" w:color="auto"/>
              <w:left w:val="single" w:sz="4" w:space="0" w:color="auto"/>
              <w:bottom w:val="single" w:sz="4" w:space="0" w:color="auto"/>
            </w:tcBorders>
          </w:tcPr>
          <w:p w:rsidR="00311790" w:rsidRPr="002460E1" w:rsidRDefault="00311790" w:rsidP="002534AA"/>
        </w:tc>
      </w:tr>
      <w:tr w:rsidR="00311790" w:rsidRPr="002460E1" w:rsidTr="002534AA">
        <w:trPr>
          <w:trHeight w:val="340"/>
          <w:jc w:val="center"/>
        </w:trPr>
        <w:tc>
          <w:tcPr>
            <w:tcW w:w="3165" w:type="dxa"/>
            <w:gridSpan w:val="2"/>
            <w:tcBorders>
              <w:top w:val="single" w:sz="4" w:space="0" w:color="auto"/>
              <w:left w:val="single" w:sz="12" w:space="0" w:color="auto"/>
              <w:bottom w:val="single" w:sz="4" w:space="0" w:color="auto"/>
              <w:right w:val="single" w:sz="4" w:space="0" w:color="auto"/>
            </w:tcBorders>
            <w:vAlign w:val="center"/>
          </w:tcPr>
          <w:p w:rsidR="00311790" w:rsidRPr="002460E1" w:rsidRDefault="00311790" w:rsidP="002534AA">
            <w:pPr>
              <w:jc w:val="center"/>
            </w:pPr>
            <w:r w:rsidRPr="002460E1">
              <w:rPr>
                <w:rFonts w:hint="eastAsia"/>
              </w:rPr>
              <w:t>一等奖或二等奖</w:t>
            </w:r>
          </w:p>
        </w:tc>
        <w:tc>
          <w:tcPr>
            <w:tcW w:w="6474" w:type="dxa"/>
            <w:gridSpan w:val="3"/>
            <w:tcBorders>
              <w:top w:val="single" w:sz="4" w:space="0" w:color="auto"/>
              <w:left w:val="single" w:sz="4" w:space="0" w:color="auto"/>
              <w:bottom w:val="single" w:sz="4" w:space="0" w:color="auto"/>
            </w:tcBorders>
          </w:tcPr>
          <w:p w:rsidR="00311790" w:rsidRPr="002460E1" w:rsidRDefault="00311790" w:rsidP="002534AA"/>
        </w:tc>
      </w:tr>
      <w:tr w:rsidR="00311790" w:rsidRPr="002460E1" w:rsidTr="002534AA">
        <w:trPr>
          <w:trHeight w:val="650"/>
          <w:jc w:val="center"/>
        </w:trPr>
        <w:tc>
          <w:tcPr>
            <w:tcW w:w="9639" w:type="dxa"/>
            <w:gridSpan w:val="5"/>
            <w:tcBorders>
              <w:top w:val="single" w:sz="4" w:space="0" w:color="auto"/>
              <w:left w:val="single" w:sz="12" w:space="0" w:color="auto"/>
              <w:bottom w:val="single" w:sz="4" w:space="0" w:color="auto"/>
            </w:tcBorders>
            <w:vAlign w:val="center"/>
          </w:tcPr>
          <w:p w:rsidR="00311790" w:rsidRPr="002460E1" w:rsidRDefault="00311790" w:rsidP="002534AA">
            <w:pPr>
              <w:ind w:firstLineChars="200" w:firstLine="420"/>
            </w:pPr>
            <w:r w:rsidRPr="002460E1">
              <w:rPr>
                <w:rFonts w:hint="eastAsia"/>
              </w:rPr>
              <w:t>说明：请在</w:t>
            </w:r>
            <w:proofErr w:type="gramStart"/>
            <w:r w:rsidRPr="002460E1">
              <w:rPr>
                <w:rFonts w:hint="eastAsia"/>
              </w:rPr>
              <w:t>相应栏打“√”</w:t>
            </w:r>
            <w:proofErr w:type="gramEnd"/>
            <w:r w:rsidRPr="002460E1">
              <w:rPr>
                <w:rFonts w:hint="eastAsia"/>
              </w:rPr>
              <w:t>进行选择。选择“服从评审结果”表示无论评审结果如何都接受；选择其他要求时，若评审结果等级低于所选择的相应等级，则视为自动放弃本年度评审结果。</w:t>
            </w:r>
          </w:p>
        </w:tc>
      </w:tr>
      <w:tr w:rsidR="00311790" w:rsidRPr="002460E1" w:rsidTr="002534AA">
        <w:trPr>
          <w:trHeight w:val="2009"/>
          <w:jc w:val="center"/>
        </w:trPr>
        <w:tc>
          <w:tcPr>
            <w:tcW w:w="9639" w:type="dxa"/>
            <w:gridSpan w:val="5"/>
            <w:tcBorders>
              <w:top w:val="single" w:sz="4" w:space="0" w:color="auto"/>
              <w:left w:val="single" w:sz="12" w:space="0" w:color="auto"/>
              <w:bottom w:val="single" w:sz="12" w:space="0" w:color="auto"/>
            </w:tcBorders>
          </w:tcPr>
          <w:p w:rsidR="00311790" w:rsidRPr="002460E1" w:rsidRDefault="00311790" w:rsidP="002534AA">
            <w:pPr>
              <w:ind w:firstLineChars="200" w:firstLine="420"/>
            </w:pPr>
          </w:p>
          <w:p w:rsidR="00311790" w:rsidRPr="002460E1" w:rsidRDefault="00311790" w:rsidP="002534AA">
            <w:pPr>
              <w:ind w:firstLineChars="200" w:firstLine="420"/>
            </w:pPr>
            <w:r w:rsidRPr="002460E1">
              <w:rPr>
                <w:rFonts w:hint="eastAsia"/>
              </w:rPr>
              <w:t>第一完成人签字：</w:t>
            </w:r>
          </w:p>
          <w:p w:rsidR="00311790" w:rsidRPr="002460E1" w:rsidRDefault="00311790" w:rsidP="002534AA">
            <w:pPr>
              <w:ind w:firstLineChars="200" w:firstLine="420"/>
            </w:pPr>
          </w:p>
          <w:p w:rsidR="00311790" w:rsidRPr="002460E1" w:rsidRDefault="00311790" w:rsidP="002534AA">
            <w:pPr>
              <w:ind w:firstLineChars="200" w:firstLine="420"/>
            </w:pPr>
          </w:p>
          <w:p w:rsidR="00311790" w:rsidRPr="002460E1" w:rsidRDefault="00311790" w:rsidP="002534AA">
            <w:pPr>
              <w:ind w:firstLineChars="200" w:firstLine="420"/>
            </w:pPr>
          </w:p>
          <w:p w:rsidR="00311790" w:rsidRPr="002460E1" w:rsidRDefault="00311790" w:rsidP="002534AA">
            <w:r w:rsidRPr="002460E1">
              <w:rPr>
                <w:rFonts w:hint="eastAsia"/>
              </w:rPr>
              <w:t xml:space="preserve">                                                    </w:t>
            </w:r>
            <w:r w:rsidRPr="002460E1">
              <w:rPr>
                <w:rFonts w:hint="eastAsia"/>
              </w:rPr>
              <w:t>第一完成单位盖章：</w:t>
            </w:r>
          </w:p>
        </w:tc>
      </w:tr>
    </w:tbl>
    <w:p w:rsidR="00311790" w:rsidRPr="002460E1" w:rsidRDefault="00311790" w:rsidP="00311790">
      <w:pPr>
        <w:rPr>
          <w:sz w:val="10"/>
          <w:szCs w:val="10"/>
        </w:rPr>
      </w:pPr>
    </w:p>
    <w:p w:rsidR="00311790" w:rsidRPr="002460E1" w:rsidRDefault="00311790" w:rsidP="00311790">
      <w:pPr>
        <w:pStyle w:val="2"/>
        <w:adjustRightInd w:val="0"/>
        <w:snapToGrid w:val="0"/>
        <w:spacing w:beforeLines="0" w:afterLines="0" w:line="240" w:lineRule="atLeast"/>
        <w:rPr>
          <w:rFonts w:ascii="黑体"/>
        </w:rPr>
      </w:pPr>
      <w:r w:rsidRPr="002460E1">
        <w:rPr>
          <w:rFonts w:ascii="黑体"/>
        </w:rPr>
        <w:br w:type="page"/>
      </w:r>
      <w:r w:rsidRPr="002460E1">
        <w:rPr>
          <w:rFonts w:ascii="黑体" w:hint="eastAsia"/>
        </w:rPr>
        <w:lastRenderedPageBreak/>
        <w:t>二、专家提名意见</w:t>
      </w:r>
    </w:p>
    <w:p w:rsidR="00311790" w:rsidRPr="002460E1" w:rsidRDefault="00311790" w:rsidP="00311790">
      <w:pPr>
        <w:snapToGrid w:val="0"/>
        <w:jc w:val="center"/>
        <w:rPr>
          <w:rFonts w:ascii="宋体" w:hAnsi="宋体"/>
          <w:bCs/>
          <w:sz w:val="24"/>
        </w:rPr>
      </w:pPr>
      <w:r w:rsidRPr="002460E1">
        <w:rPr>
          <w:rFonts w:ascii="宋体" w:hAnsi="宋体" w:hint="eastAsia"/>
          <w:bCs/>
          <w:sz w:val="24"/>
        </w:rPr>
        <w:t>（</w:t>
      </w:r>
      <w:r w:rsidR="00E1007D">
        <w:rPr>
          <w:rFonts w:ascii="宋体" w:hAnsi="宋体" w:hint="eastAsia"/>
          <w:bCs/>
          <w:sz w:val="24"/>
        </w:rPr>
        <w:t>通过</w:t>
      </w:r>
      <w:r w:rsidRPr="002460E1">
        <w:rPr>
          <w:rFonts w:ascii="宋体" w:hAnsi="宋体" w:hint="eastAsia"/>
          <w:bCs/>
          <w:sz w:val="24"/>
        </w:rPr>
        <w:t>推荐单位推荐</w:t>
      </w:r>
      <w:r w:rsidR="00E1007D">
        <w:rPr>
          <w:rFonts w:ascii="宋体" w:hAnsi="宋体" w:hint="eastAsia"/>
          <w:bCs/>
          <w:sz w:val="24"/>
        </w:rPr>
        <w:t>的，</w:t>
      </w:r>
      <w:r w:rsidRPr="002460E1">
        <w:rPr>
          <w:rFonts w:ascii="宋体" w:hAnsi="宋体" w:hint="eastAsia"/>
          <w:bCs/>
          <w:sz w:val="24"/>
        </w:rPr>
        <w:t>不填此</w:t>
      </w:r>
      <w:r w:rsidR="00E1007D">
        <w:rPr>
          <w:rFonts w:ascii="宋体" w:hAnsi="宋体" w:hint="eastAsia"/>
          <w:bCs/>
          <w:sz w:val="24"/>
        </w:rPr>
        <w:t>表</w:t>
      </w:r>
      <w:r w:rsidRPr="002460E1">
        <w:rPr>
          <w:rFonts w:ascii="宋体" w:hAnsi="宋体" w:hint="eastAsia"/>
          <w:bCs/>
          <w:sz w:val="24"/>
        </w:rPr>
        <w:t>）</w:t>
      </w:r>
    </w:p>
    <w:tbl>
      <w:tblPr>
        <w:tblW w:w="963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468"/>
        <w:gridCol w:w="1445"/>
        <w:gridCol w:w="1252"/>
        <w:gridCol w:w="1978"/>
        <w:gridCol w:w="1079"/>
        <w:gridCol w:w="3417"/>
      </w:tblGrid>
      <w:tr w:rsidR="00311790" w:rsidRPr="002460E1" w:rsidTr="002534AA">
        <w:trPr>
          <w:trHeight w:hRule="exact" w:val="499"/>
          <w:jc w:val="center"/>
        </w:trPr>
        <w:tc>
          <w:tcPr>
            <w:tcW w:w="468" w:type="dxa"/>
            <w:vMerge w:val="restart"/>
            <w:vAlign w:val="center"/>
          </w:tcPr>
          <w:p w:rsidR="00311790" w:rsidRPr="002460E1" w:rsidRDefault="00311790" w:rsidP="002534AA">
            <w:pPr>
              <w:jc w:val="center"/>
            </w:pPr>
            <w:r w:rsidRPr="002460E1">
              <w:rPr>
                <w:rFonts w:hint="eastAsia"/>
              </w:rPr>
              <w:t>提名专家情况</w:t>
            </w:r>
          </w:p>
        </w:tc>
        <w:tc>
          <w:tcPr>
            <w:tcW w:w="1445" w:type="dxa"/>
            <w:vAlign w:val="center"/>
          </w:tcPr>
          <w:p w:rsidR="00311790" w:rsidRPr="002460E1" w:rsidRDefault="00311790" w:rsidP="002534AA">
            <w:pPr>
              <w:jc w:val="center"/>
            </w:pPr>
            <w:r w:rsidRPr="002460E1">
              <w:rPr>
                <w:rFonts w:hint="eastAsia"/>
              </w:rPr>
              <w:t>姓</w:t>
            </w:r>
            <w:r w:rsidRPr="002460E1">
              <w:t xml:space="preserve">    </w:t>
            </w:r>
            <w:r w:rsidRPr="002460E1">
              <w:rPr>
                <w:rFonts w:hint="eastAsia"/>
              </w:rPr>
              <w:t>名</w:t>
            </w:r>
          </w:p>
        </w:tc>
        <w:tc>
          <w:tcPr>
            <w:tcW w:w="3230" w:type="dxa"/>
            <w:gridSpan w:val="2"/>
            <w:vAlign w:val="center"/>
          </w:tcPr>
          <w:p w:rsidR="00311790" w:rsidRPr="002460E1" w:rsidRDefault="00311790" w:rsidP="002534AA">
            <w:pPr>
              <w:jc w:val="center"/>
              <w:rPr>
                <w:rFonts w:ascii="宋体" w:hAnsi="宋体"/>
              </w:rPr>
            </w:pPr>
          </w:p>
        </w:tc>
        <w:tc>
          <w:tcPr>
            <w:tcW w:w="1079" w:type="dxa"/>
            <w:vAlign w:val="center"/>
          </w:tcPr>
          <w:p w:rsidR="00311790" w:rsidRPr="002460E1" w:rsidRDefault="00311790" w:rsidP="002534AA">
            <w:pPr>
              <w:jc w:val="center"/>
            </w:pPr>
            <w:r w:rsidRPr="002460E1">
              <w:rPr>
                <w:rFonts w:hint="eastAsia"/>
              </w:rPr>
              <w:t>身份证号</w:t>
            </w:r>
          </w:p>
        </w:tc>
        <w:tc>
          <w:tcPr>
            <w:tcW w:w="3417" w:type="dxa"/>
            <w:vAlign w:val="center"/>
          </w:tcPr>
          <w:p w:rsidR="00311790" w:rsidRPr="002460E1" w:rsidRDefault="00311790" w:rsidP="002534AA">
            <w:pPr>
              <w:jc w:val="center"/>
              <w:rPr>
                <w:rFonts w:ascii="宋体" w:hAnsi="宋体"/>
              </w:rPr>
            </w:pPr>
          </w:p>
        </w:tc>
      </w:tr>
      <w:tr w:rsidR="00311790" w:rsidRPr="002460E1" w:rsidTr="002534AA">
        <w:trPr>
          <w:trHeight w:hRule="exact" w:val="499"/>
          <w:jc w:val="center"/>
        </w:trPr>
        <w:tc>
          <w:tcPr>
            <w:tcW w:w="468" w:type="dxa"/>
            <w:vMerge/>
            <w:vAlign w:val="center"/>
          </w:tcPr>
          <w:p w:rsidR="00311790" w:rsidRPr="002460E1" w:rsidRDefault="00311790" w:rsidP="002534AA">
            <w:pPr>
              <w:widowControl/>
              <w:jc w:val="left"/>
            </w:pPr>
          </w:p>
        </w:tc>
        <w:tc>
          <w:tcPr>
            <w:tcW w:w="1445" w:type="dxa"/>
            <w:vAlign w:val="center"/>
          </w:tcPr>
          <w:p w:rsidR="00311790" w:rsidRPr="002460E1" w:rsidRDefault="00311790" w:rsidP="002534AA">
            <w:pPr>
              <w:jc w:val="center"/>
            </w:pPr>
            <w:r w:rsidRPr="002460E1">
              <w:rPr>
                <w:rFonts w:hint="eastAsia"/>
              </w:rPr>
              <w:t>工作单位</w:t>
            </w:r>
          </w:p>
        </w:tc>
        <w:tc>
          <w:tcPr>
            <w:tcW w:w="3230" w:type="dxa"/>
            <w:gridSpan w:val="2"/>
            <w:vAlign w:val="center"/>
          </w:tcPr>
          <w:p w:rsidR="00311790" w:rsidRPr="002460E1" w:rsidRDefault="00311790" w:rsidP="002534AA">
            <w:pPr>
              <w:rPr>
                <w:rFonts w:ascii="宋体" w:hAnsi="宋体"/>
              </w:rPr>
            </w:pPr>
          </w:p>
        </w:tc>
        <w:tc>
          <w:tcPr>
            <w:tcW w:w="1079" w:type="dxa"/>
            <w:vAlign w:val="center"/>
          </w:tcPr>
          <w:p w:rsidR="00311790" w:rsidRPr="002460E1" w:rsidRDefault="00311790" w:rsidP="002534AA">
            <w:pPr>
              <w:jc w:val="center"/>
            </w:pPr>
            <w:r w:rsidRPr="002460E1">
              <w:rPr>
                <w:rFonts w:hint="eastAsia"/>
              </w:rPr>
              <w:t>联系电话</w:t>
            </w:r>
          </w:p>
        </w:tc>
        <w:tc>
          <w:tcPr>
            <w:tcW w:w="3417" w:type="dxa"/>
            <w:vAlign w:val="center"/>
          </w:tcPr>
          <w:p w:rsidR="00311790" w:rsidRPr="002460E1" w:rsidRDefault="00311790" w:rsidP="002534AA">
            <w:pPr>
              <w:jc w:val="center"/>
              <w:rPr>
                <w:rFonts w:ascii="宋体" w:hAnsi="宋体"/>
              </w:rPr>
            </w:pPr>
            <w:bookmarkStart w:id="438" w:name="Lxdh"/>
            <w:bookmarkEnd w:id="438"/>
          </w:p>
        </w:tc>
      </w:tr>
      <w:tr w:rsidR="00311790" w:rsidRPr="002460E1" w:rsidTr="002534AA">
        <w:trPr>
          <w:trHeight w:hRule="exact" w:val="499"/>
          <w:jc w:val="center"/>
        </w:trPr>
        <w:tc>
          <w:tcPr>
            <w:tcW w:w="468" w:type="dxa"/>
            <w:vMerge/>
            <w:vAlign w:val="center"/>
          </w:tcPr>
          <w:p w:rsidR="00311790" w:rsidRPr="002460E1" w:rsidRDefault="00311790" w:rsidP="002534AA">
            <w:pPr>
              <w:widowControl/>
              <w:jc w:val="left"/>
            </w:pPr>
          </w:p>
        </w:tc>
        <w:tc>
          <w:tcPr>
            <w:tcW w:w="1445" w:type="dxa"/>
            <w:vAlign w:val="center"/>
          </w:tcPr>
          <w:p w:rsidR="00311790" w:rsidRPr="002460E1" w:rsidRDefault="00311790" w:rsidP="002534AA">
            <w:pPr>
              <w:jc w:val="center"/>
            </w:pPr>
            <w:r w:rsidRPr="002460E1">
              <w:rPr>
                <w:rFonts w:hint="eastAsia"/>
              </w:rPr>
              <w:t>通讯地址</w:t>
            </w:r>
          </w:p>
        </w:tc>
        <w:tc>
          <w:tcPr>
            <w:tcW w:w="3230" w:type="dxa"/>
            <w:gridSpan w:val="2"/>
            <w:vAlign w:val="center"/>
          </w:tcPr>
          <w:p w:rsidR="00311790" w:rsidRPr="002460E1" w:rsidRDefault="00311790" w:rsidP="002534AA">
            <w:pPr>
              <w:rPr>
                <w:rFonts w:ascii="宋体" w:hAnsi="宋体"/>
              </w:rPr>
            </w:pPr>
          </w:p>
        </w:tc>
        <w:tc>
          <w:tcPr>
            <w:tcW w:w="1079" w:type="dxa"/>
            <w:vAlign w:val="center"/>
          </w:tcPr>
          <w:p w:rsidR="00311790" w:rsidRPr="002460E1" w:rsidRDefault="00311790" w:rsidP="002534AA">
            <w:pPr>
              <w:jc w:val="center"/>
            </w:pPr>
            <w:r w:rsidRPr="002460E1">
              <w:rPr>
                <w:rFonts w:hint="eastAsia"/>
              </w:rPr>
              <w:t>邮政编码</w:t>
            </w:r>
          </w:p>
        </w:tc>
        <w:tc>
          <w:tcPr>
            <w:tcW w:w="3417" w:type="dxa"/>
            <w:vAlign w:val="center"/>
          </w:tcPr>
          <w:p w:rsidR="00311790" w:rsidRPr="002460E1" w:rsidRDefault="00311790" w:rsidP="002534AA">
            <w:pPr>
              <w:jc w:val="center"/>
              <w:rPr>
                <w:rFonts w:ascii="宋体" w:hAnsi="宋体"/>
              </w:rPr>
            </w:pPr>
            <w:bookmarkStart w:id="439" w:name="Yzbm"/>
            <w:bookmarkEnd w:id="439"/>
          </w:p>
        </w:tc>
      </w:tr>
      <w:tr w:rsidR="00311790" w:rsidRPr="002460E1" w:rsidTr="002534AA">
        <w:trPr>
          <w:trHeight w:hRule="exact" w:val="499"/>
          <w:jc w:val="center"/>
        </w:trPr>
        <w:tc>
          <w:tcPr>
            <w:tcW w:w="468" w:type="dxa"/>
            <w:vMerge/>
            <w:vAlign w:val="center"/>
          </w:tcPr>
          <w:p w:rsidR="00311790" w:rsidRPr="002460E1" w:rsidRDefault="00311790" w:rsidP="002534AA">
            <w:pPr>
              <w:widowControl/>
              <w:jc w:val="left"/>
            </w:pPr>
          </w:p>
        </w:tc>
        <w:tc>
          <w:tcPr>
            <w:tcW w:w="1445" w:type="dxa"/>
            <w:vAlign w:val="center"/>
          </w:tcPr>
          <w:p w:rsidR="00311790" w:rsidRPr="002460E1" w:rsidRDefault="00311790" w:rsidP="002534AA">
            <w:pPr>
              <w:jc w:val="center"/>
            </w:pPr>
            <w:r w:rsidRPr="002460E1">
              <w:rPr>
                <w:rFonts w:hint="eastAsia"/>
              </w:rPr>
              <w:t>电子信箱</w:t>
            </w:r>
          </w:p>
        </w:tc>
        <w:tc>
          <w:tcPr>
            <w:tcW w:w="3230" w:type="dxa"/>
            <w:gridSpan w:val="2"/>
            <w:vAlign w:val="center"/>
          </w:tcPr>
          <w:p w:rsidR="00311790" w:rsidRPr="002460E1" w:rsidRDefault="00311790" w:rsidP="002534AA">
            <w:pPr>
              <w:jc w:val="center"/>
              <w:rPr>
                <w:rFonts w:ascii="宋体" w:hAnsi="宋体"/>
              </w:rPr>
            </w:pPr>
          </w:p>
        </w:tc>
        <w:tc>
          <w:tcPr>
            <w:tcW w:w="1079" w:type="dxa"/>
            <w:vAlign w:val="center"/>
          </w:tcPr>
          <w:p w:rsidR="00311790" w:rsidRPr="002460E1" w:rsidRDefault="00311790" w:rsidP="002534AA">
            <w:pPr>
              <w:jc w:val="center"/>
            </w:pPr>
            <w:r w:rsidRPr="002460E1">
              <w:rPr>
                <w:rFonts w:hint="eastAsia"/>
              </w:rPr>
              <w:t>职</w:t>
            </w:r>
            <w:r w:rsidRPr="002460E1">
              <w:t xml:space="preserve">    </w:t>
            </w:r>
            <w:r w:rsidRPr="002460E1">
              <w:rPr>
                <w:rFonts w:hint="eastAsia"/>
              </w:rPr>
              <w:t>称</w:t>
            </w:r>
          </w:p>
        </w:tc>
        <w:tc>
          <w:tcPr>
            <w:tcW w:w="3417" w:type="dxa"/>
            <w:vAlign w:val="center"/>
          </w:tcPr>
          <w:p w:rsidR="00311790" w:rsidRPr="002460E1" w:rsidRDefault="00311790" w:rsidP="002534AA">
            <w:pPr>
              <w:jc w:val="center"/>
              <w:rPr>
                <w:rFonts w:ascii="宋体" w:hAnsi="宋体"/>
              </w:rPr>
            </w:pPr>
            <w:bookmarkStart w:id="440" w:name="Zc"/>
            <w:bookmarkEnd w:id="440"/>
          </w:p>
        </w:tc>
      </w:tr>
      <w:tr w:rsidR="00311790" w:rsidRPr="002460E1" w:rsidTr="002534AA">
        <w:trPr>
          <w:trHeight w:hRule="exact" w:val="499"/>
          <w:jc w:val="center"/>
        </w:trPr>
        <w:tc>
          <w:tcPr>
            <w:tcW w:w="468" w:type="dxa"/>
            <w:vMerge/>
            <w:vAlign w:val="center"/>
          </w:tcPr>
          <w:p w:rsidR="00311790" w:rsidRPr="002460E1" w:rsidRDefault="00311790" w:rsidP="002534AA">
            <w:pPr>
              <w:widowControl/>
              <w:jc w:val="left"/>
            </w:pPr>
          </w:p>
        </w:tc>
        <w:tc>
          <w:tcPr>
            <w:tcW w:w="1445" w:type="dxa"/>
            <w:vAlign w:val="center"/>
          </w:tcPr>
          <w:p w:rsidR="00311790" w:rsidRPr="002460E1" w:rsidRDefault="00311790" w:rsidP="002534AA">
            <w:pPr>
              <w:jc w:val="center"/>
            </w:pPr>
            <w:r w:rsidRPr="002460E1">
              <w:rPr>
                <w:rFonts w:hint="eastAsia"/>
              </w:rPr>
              <w:t>专业专长</w:t>
            </w:r>
          </w:p>
        </w:tc>
        <w:tc>
          <w:tcPr>
            <w:tcW w:w="3230" w:type="dxa"/>
            <w:gridSpan w:val="2"/>
            <w:vAlign w:val="center"/>
          </w:tcPr>
          <w:p w:rsidR="00311790" w:rsidRPr="002460E1" w:rsidRDefault="00311790" w:rsidP="002534AA">
            <w:pPr>
              <w:jc w:val="center"/>
              <w:rPr>
                <w:rFonts w:ascii="宋体" w:hAnsi="宋体"/>
              </w:rPr>
            </w:pPr>
          </w:p>
        </w:tc>
        <w:tc>
          <w:tcPr>
            <w:tcW w:w="1079" w:type="dxa"/>
            <w:vAlign w:val="center"/>
          </w:tcPr>
          <w:p w:rsidR="00311790" w:rsidRPr="002460E1" w:rsidRDefault="000338C3" w:rsidP="002534AA">
            <w:pPr>
              <w:jc w:val="center"/>
            </w:pPr>
            <w:r w:rsidRPr="00975D6F">
              <w:rPr>
                <w:rFonts w:hint="eastAsia"/>
              </w:rPr>
              <w:t>资格</w:t>
            </w:r>
            <w:r w:rsidR="00311790" w:rsidRPr="002460E1">
              <w:rPr>
                <w:rFonts w:hint="eastAsia"/>
              </w:rPr>
              <w:t>类型</w:t>
            </w:r>
          </w:p>
        </w:tc>
        <w:tc>
          <w:tcPr>
            <w:tcW w:w="3417" w:type="dxa"/>
            <w:vAlign w:val="center"/>
          </w:tcPr>
          <w:p w:rsidR="00311790" w:rsidRPr="002460E1" w:rsidRDefault="00311790" w:rsidP="002534AA">
            <w:pPr>
              <w:jc w:val="center"/>
              <w:rPr>
                <w:rFonts w:ascii="宋体" w:hAnsi="宋体"/>
              </w:rPr>
            </w:pPr>
            <w:bookmarkStart w:id="441" w:name="Ys"/>
            <w:bookmarkEnd w:id="441"/>
          </w:p>
        </w:tc>
      </w:tr>
      <w:tr w:rsidR="00311790" w:rsidRPr="002460E1" w:rsidTr="002534AA">
        <w:trPr>
          <w:trHeight w:hRule="exact" w:val="848"/>
          <w:jc w:val="center"/>
        </w:trPr>
        <w:tc>
          <w:tcPr>
            <w:tcW w:w="468" w:type="dxa"/>
            <w:vMerge/>
            <w:vAlign w:val="center"/>
          </w:tcPr>
          <w:p w:rsidR="00311790" w:rsidRPr="002460E1" w:rsidRDefault="00311790" w:rsidP="002534AA">
            <w:pPr>
              <w:widowControl/>
              <w:jc w:val="left"/>
            </w:pPr>
          </w:p>
        </w:tc>
        <w:tc>
          <w:tcPr>
            <w:tcW w:w="1445" w:type="dxa"/>
            <w:vAlign w:val="center"/>
          </w:tcPr>
          <w:p w:rsidR="00311790" w:rsidRPr="002460E1" w:rsidRDefault="00311790" w:rsidP="002534AA">
            <w:pPr>
              <w:jc w:val="center"/>
            </w:pPr>
            <w:r w:rsidRPr="002460E1">
              <w:rPr>
                <w:rFonts w:hint="eastAsia"/>
              </w:rPr>
              <w:t>现从事的科</w:t>
            </w:r>
          </w:p>
          <w:p w:rsidR="00311790" w:rsidRPr="002460E1" w:rsidRDefault="00311790" w:rsidP="002534AA">
            <w:pPr>
              <w:jc w:val="center"/>
            </w:pPr>
            <w:r w:rsidRPr="002460E1">
              <w:rPr>
                <w:rFonts w:hint="eastAsia"/>
              </w:rPr>
              <w:t>学技术工作</w:t>
            </w:r>
          </w:p>
        </w:tc>
        <w:tc>
          <w:tcPr>
            <w:tcW w:w="7726" w:type="dxa"/>
            <w:gridSpan w:val="4"/>
            <w:vAlign w:val="center"/>
          </w:tcPr>
          <w:p w:rsidR="00311790" w:rsidRPr="002460E1" w:rsidRDefault="00311790" w:rsidP="002534AA">
            <w:bookmarkStart w:id="442" w:name="Cskxjsgz"/>
            <w:bookmarkEnd w:id="442"/>
          </w:p>
        </w:tc>
      </w:tr>
      <w:tr w:rsidR="00311790" w:rsidRPr="002460E1" w:rsidTr="002534AA">
        <w:trPr>
          <w:trHeight w:hRule="exact" w:val="1318"/>
          <w:jc w:val="center"/>
        </w:trPr>
        <w:tc>
          <w:tcPr>
            <w:tcW w:w="9639" w:type="dxa"/>
            <w:gridSpan w:val="6"/>
          </w:tcPr>
          <w:p w:rsidR="00311790" w:rsidRPr="002460E1" w:rsidRDefault="00311790" w:rsidP="002534AA">
            <w:r w:rsidRPr="002460E1">
              <w:rPr>
                <w:rFonts w:ascii="黑体" w:eastAsia="黑体" w:hint="eastAsia"/>
              </w:rPr>
              <w:t>提名意见</w:t>
            </w:r>
            <w:r w:rsidRPr="002460E1">
              <w:rPr>
                <w:rFonts w:hint="eastAsia"/>
              </w:rPr>
              <w:t>：（限</w:t>
            </w:r>
            <w:r w:rsidRPr="002460E1">
              <w:t>600</w:t>
            </w:r>
            <w:r w:rsidRPr="002460E1">
              <w:rPr>
                <w:rFonts w:hint="eastAsia"/>
              </w:rPr>
              <w:t>字）</w:t>
            </w:r>
          </w:p>
          <w:p w:rsidR="00311790" w:rsidRPr="002460E1" w:rsidRDefault="00311790" w:rsidP="002534AA">
            <w:bookmarkStart w:id="443" w:name="Tjyj"/>
            <w:bookmarkEnd w:id="443"/>
          </w:p>
        </w:tc>
      </w:tr>
      <w:tr w:rsidR="00311790" w:rsidRPr="002460E1" w:rsidTr="002534AA">
        <w:trPr>
          <w:trHeight w:val="3525"/>
          <w:jc w:val="center"/>
        </w:trPr>
        <w:tc>
          <w:tcPr>
            <w:tcW w:w="9639" w:type="dxa"/>
            <w:gridSpan w:val="6"/>
          </w:tcPr>
          <w:p w:rsidR="00311790" w:rsidRPr="002460E1" w:rsidRDefault="00311790" w:rsidP="0021486A">
            <w:pPr>
              <w:spacing w:beforeLines="50" w:before="120"/>
            </w:pPr>
            <w:r w:rsidRPr="002460E1">
              <w:rPr>
                <w:rFonts w:hint="eastAsia"/>
              </w:rPr>
              <w:t>声明：</w:t>
            </w:r>
          </w:p>
          <w:p w:rsidR="00311790" w:rsidRPr="002460E1" w:rsidRDefault="00311790" w:rsidP="002534AA">
            <w:pPr>
              <w:ind w:firstLine="435"/>
              <w:rPr>
                <w:rFonts w:ascii="宋体" w:hAnsi="宋体"/>
                <w:szCs w:val="21"/>
              </w:rPr>
            </w:pPr>
            <w:r w:rsidRPr="002460E1">
              <w:rPr>
                <w:rFonts w:hint="eastAsia"/>
              </w:rPr>
              <w:t>本人严格按照</w:t>
            </w:r>
            <w:r w:rsidRPr="002460E1">
              <w:rPr>
                <w:rFonts w:ascii="宋体" w:hAnsi="宋体" w:hint="eastAsia"/>
                <w:szCs w:val="21"/>
              </w:rPr>
              <w:t>《山东省科学技术奖励办法》及其实施细则的有关规定和山东省科学技术奖励委员会办公室对推荐工作的具体要求，对推荐书内容及全部附件材料进行了严格审查，确认该项目符合《山东省科学技术奖励办法实施细则》规定的推荐资格条件，推荐材料全部内容属实，且不存在任何违反《中华人民共和国保守国家秘密法》和《科学技术保密规定》等有关法律法规及侵犯他人知识产权的情形，如被推荐项目发生争议，愿意协助调查处理。</w:t>
            </w:r>
          </w:p>
          <w:p w:rsidR="00311790" w:rsidRPr="002460E1" w:rsidRDefault="00311790" w:rsidP="002534AA">
            <w:pPr>
              <w:ind w:firstLine="435"/>
              <w:rPr>
                <w:rFonts w:ascii="宋体" w:hAnsi="宋体"/>
                <w:szCs w:val="21"/>
              </w:rPr>
            </w:pPr>
            <w:r w:rsidRPr="002460E1">
              <w:rPr>
                <w:rFonts w:ascii="宋体" w:hAnsi="宋体" w:hint="eastAsia"/>
                <w:szCs w:val="21"/>
              </w:rPr>
              <w:t>本人承诺将严格按照山东省科学技术奖励委员会办公室的有关规定和要求，认真履行作为提名专家的义务并承担相应的责任。</w:t>
            </w:r>
          </w:p>
          <w:p w:rsidR="00311790" w:rsidRPr="002460E1" w:rsidRDefault="00311790" w:rsidP="002534AA">
            <w:pPr>
              <w:ind w:firstLine="435"/>
              <w:rPr>
                <w:rFonts w:ascii="宋体" w:hAnsi="宋体"/>
                <w:szCs w:val="21"/>
              </w:rPr>
            </w:pPr>
            <w:r w:rsidRPr="002460E1">
              <w:rPr>
                <w:rFonts w:ascii="宋体" w:hAnsi="宋体" w:hint="eastAsia"/>
                <w:szCs w:val="21"/>
              </w:rPr>
              <w:t>本人同意作为该项目的提名专家</w:t>
            </w:r>
            <w:r w:rsidR="009D2C87">
              <w:rPr>
                <w:rFonts w:ascii="宋体" w:hAnsi="宋体" w:hint="eastAsia"/>
                <w:szCs w:val="21"/>
              </w:rPr>
              <w:t>向社会</w:t>
            </w:r>
            <w:r w:rsidRPr="002460E1">
              <w:rPr>
                <w:rFonts w:ascii="宋体" w:hAnsi="宋体" w:hint="eastAsia"/>
                <w:szCs w:val="21"/>
              </w:rPr>
              <w:t>公布。</w:t>
            </w:r>
          </w:p>
          <w:p w:rsidR="00311790" w:rsidRPr="002460E1" w:rsidRDefault="00311790" w:rsidP="002534AA">
            <w:pPr>
              <w:ind w:firstLine="435"/>
              <w:rPr>
                <w:rFonts w:ascii="宋体" w:hAnsi="宋体"/>
                <w:szCs w:val="21"/>
              </w:rPr>
            </w:pPr>
          </w:p>
          <w:p w:rsidR="00311790" w:rsidRPr="002460E1" w:rsidRDefault="00311790" w:rsidP="002534AA">
            <w:pPr>
              <w:ind w:firstLineChars="2407" w:firstLine="5055"/>
              <w:rPr>
                <w:rFonts w:ascii="宋体" w:hAnsi="宋体"/>
                <w:szCs w:val="21"/>
              </w:rPr>
            </w:pPr>
            <w:r w:rsidRPr="002460E1">
              <w:rPr>
                <w:rFonts w:ascii="宋体" w:hAnsi="宋体" w:hint="eastAsia"/>
                <w:szCs w:val="21"/>
              </w:rPr>
              <w:t>提名专家签名：</w:t>
            </w:r>
          </w:p>
          <w:p w:rsidR="00311790" w:rsidRPr="002460E1" w:rsidRDefault="00311790" w:rsidP="002534AA">
            <w:pPr>
              <w:ind w:firstLineChars="2407" w:firstLine="5055"/>
            </w:pPr>
            <w:r w:rsidRPr="002460E1">
              <w:rPr>
                <w:rFonts w:hint="eastAsia"/>
              </w:rPr>
              <w:t>年</w:t>
            </w:r>
            <w:r w:rsidRPr="002460E1">
              <w:t xml:space="preserve">   </w:t>
            </w:r>
            <w:r w:rsidRPr="002460E1">
              <w:rPr>
                <w:rFonts w:hint="eastAsia"/>
              </w:rPr>
              <w:t>月</w:t>
            </w:r>
            <w:r w:rsidRPr="002460E1">
              <w:t xml:space="preserve">   </w:t>
            </w:r>
            <w:r w:rsidRPr="002460E1">
              <w:rPr>
                <w:rFonts w:hint="eastAsia"/>
              </w:rPr>
              <w:t>日</w:t>
            </w:r>
          </w:p>
        </w:tc>
      </w:tr>
      <w:tr w:rsidR="00311790" w:rsidRPr="002460E1" w:rsidTr="002534AA">
        <w:tblPrEx>
          <w:tblBorders>
            <w:insideH w:val="single" w:sz="4" w:space="0" w:color="auto"/>
            <w:insideV w:val="single" w:sz="12" w:space="0" w:color="auto"/>
          </w:tblBorders>
        </w:tblPrEx>
        <w:trPr>
          <w:trHeight w:val="469"/>
          <w:jc w:val="center"/>
        </w:trPr>
        <w:tc>
          <w:tcPr>
            <w:tcW w:w="9639" w:type="dxa"/>
            <w:gridSpan w:val="6"/>
            <w:tcBorders>
              <w:top w:val="single" w:sz="4" w:space="0" w:color="auto"/>
              <w:left w:val="single" w:sz="12" w:space="0" w:color="auto"/>
              <w:bottom w:val="single" w:sz="4" w:space="0" w:color="auto"/>
            </w:tcBorders>
            <w:vAlign w:val="center"/>
          </w:tcPr>
          <w:p w:rsidR="00311790" w:rsidRPr="002460E1" w:rsidRDefault="00311790" w:rsidP="002534AA">
            <w:pPr>
              <w:jc w:val="center"/>
              <w:rPr>
                <w:rFonts w:ascii="黑体" w:eastAsia="黑体"/>
                <w:sz w:val="28"/>
                <w:szCs w:val="28"/>
              </w:rPr>
            </w:pPr>
            <w:r w:rsidRPr="002460E1">
              <w:rPr>
                <w:rFonts w:ascii="黑体" w:eastAsia="黑体" w:hint="eastAsia"/>
                <w:sz w:val="28"/>
                <w:szCs w:val="28"/>
              </w:rPr>
              <w:t>对参评项目等级要求</w:t>
            </w:r>
          </w:p>
        </w:tc>
      </w:tr>
      <w:tr w:rsidR="00311790" w:rsidRPr="002460E1" w:rsidTr="002534AA">
        <w:tblPrEx>
          <w:tblBorders>
            <w:insideH w:val="single" w:sz="4" w:space="0" w:color="auto"/>
            <w:insideV w:val="single" w:sz="12" w:space="0" w:color="auto"/>
          </w:tblBorders>
        </w:tblPrEx>
        <w:trPr>
          <w:trHeight w:val="431"/>
          <w:jc w:val="center"/>
        </w:trPr>
        <w:tc>
          <w:tcPr>
            <w:tcW w:w="3165" w:type="dxa"/>
            <w:gridSpan w:val="3"/>
            <w:tcBorders>
              <w:top w:val="single" w:sz="4" w:space="0" w:color="auto"/>
              <w:left w:val="single" w:sz="12" w:space="0" w:color="auto"/>
              <w:bottom w:val="single" w:sz="4" w:space="0" w:color="auto"/>
              <w:right w:val="single" w:sz="4" w:space="0" w:color="auto"/>
            </w:tcBorders>
            <w:vAlign w:val="center"/>
          </w:tcPr>
          <w:p w:rsidR="00311790" w:rsidRPr="002460E1" w:rsidRDefault="00311790" w:rsidP="002534AA">
            <w:pPr>
              <w:jc w:val="center"/>
            </w:pPr>
            <w:r w:rsidRPr="002460E1">
              <w:rPr>
                <w:rFonts w:hint="eastAsia"/>
              </w:rPr>
              <w:t>服从评审结果</w:t>
            </w:r>
          </w:p>
        </w:tc>
        <w:tc>
          <w:tcPr>
            <w:tcW w:w="6474" w:type="dxa"/>
            <w:gridSpan w:val="3"/>
            <w:tcBorders>
              <w:top w:val="single" w:sz="4" w:space="0" w:color="auto"/>
              <w:left w:val="single" w:sz="4" w:space="0" w:color="auto"/>
              <w:bottom w:val="single" w:sz="4" w:space="0" w:color="auto"/>
            </w:tcBorders>
          </w:tcPr>
          <w:p w:rsidR="00311790" w:rsidRPr="002460E1" w:rsidRDefault="00311790" w:rsidP="002534AA"/>
        </w:tc>
      </w:tr>
      <w:tr w:rsidR="00311790" w:rsidRPr="002460E1" w:rsidTr="002534AA">
        <w:tblPrEx>
          <w:tblBorders>
            <w:insideH w:val="single" w:sz="4" w:space="0" w:color="auto"/>
            <w:insideV w:val="single" w:sz="12" w:space="0" w:color="auto"/>
          </w:tblBorders>
        </w:tblPrEx>
        <w:trPr>
          <w:trHeight w:val="435"/>
          <w:jc w:val="center"/>
        </w:trPr>
        <w:tc>
          <w:tcPr>
            <w:tcW w:w="3165" w:type="dxa"/>
            <w:gridSpan w:val="3"/>
            <w:tcBorders>
              <w:top w:val="single" w:sz="4" w:space="0" w:color="auto"/>
              <w:left w:val="single" w:sz="12" w:space="0" w:color="auto"/>
              <w:bottom w:val="single" w:sz="4" w:space="0" w:color="auto"/>
              <w:right w:val="single" w:sz="4" w:space="0" w:color="auto"/>
            </w:tcBorders>
            <w:vAlign w:val="center"/>
          </w:tcPr>
          <w:p w:rsidR="00311790" w:rsidRPr="002460E1" w:rsidRDefault="00311790" w:rsidP="002534AA">
            <w:pPr>
              <w:jc w:val="center"/>
            </w:pPr>
            <w:r w:rsidRPr="002460E1">
              <w:rPr>
                <w:rFonts w:hint="eastAsia"/>
              </w:rPr>
              <w:t>一等奖</w:t>
            </w:r>
          </w:p>
        </w:tc>
        <w:tc>
          <w:tcPr>
            <w:tcW w:w="6474" w:type="dxa"/>
            <w:gridSpan w:val="3"/>
            <w:tcBorders>
              <w:top w:val="single" w:sz="4" w:space="0" w:color="auto"/>
              <w:left w:val="single" w:sz="4" w:space="0" w:color="auto"/>
              <w:bottom w:val="single" w:sz="4" w:space="0" w:color="auto"/>
            </w:tcBorders>
          </w:tcPr>
          <w:p w:rsidR="00311790" w:rsidRPr="002460E1" w:rsidRDefault="00311790" w:rsidP="002534AA"/>
        </w:tc>
      </w:tr>
      <w:tr w:rsidR="00311790" w:rsidRPr="002460E1" w:rsidTr="002534AA">
        <w:tblPrEx>
          <w:tblBorders>
            <w:insideH w:val="single" w:sz="4" w:space="0" w:color="auto"/>
            <w:insideV w:val="single" w:sz="12" w:space="0" w:color="auto"/>
          </w:tblBorders>
        </w:tblPrEx>
        <w:trPr>
          <w:trHeight w:val="469"/>
          <w:jc w:val="center"/>
        </w:trPr>
        <w:tc>
          <w:tcPr>
            <w:tcW w:w="3165" w:type="dxa"/>
            <w:gridSpan w:val="3"/>
            <w:tcBorders>
              <w:top w:val="single" w:sz="4" w:space="0" w:color="auto"/>
              <w:left w:val="single" w:sz="12" w:space="0" w:color="auto"/>
              <w:bottom w:val="single" w:sz="4" w:space="0" w:color="auto"/>
              <w:right w:val="single" w:sz="4" w:space="0" w:color="auto"/>
            </w:tcBorders>
            <w:vAlign w:val="center"/>
          </w:tcPr>
          <w:p w:rsidR="00311790" w:rsidRPr="002460E1" w:rsidRDefault="00311790" w:rsidP="002534AA">
            <w:pPr>
              <w:jc w:val="center"/>
            </w:pPr>
            <w:r w:rsidRPr="002460E1">
              <w:rPr>
                <w:rFonts w:hint="eastAsia"/>
              </w:rPr>
              <w:t>一等奖或二等奖</w:t>
            </w:r>
          </w:p>
        </w:tc>
        <w:tc>
          <w:tcPr>
            <w:tcW w:w="6474" w:type="dxa"/>
            <w:gridSpan w:val="3"/>
            <w:tcBorders>
              <w:top w:val="single" w:sz="4" w:space="0" w:color="auto"/>
              <w:left w:val="single" w:sz="4" w:space="0" w:color="auto"/>
              <w:bottom w:val="single" w:sz="4" w:space="0" w:color="auto"/>
            </w:tcBorders>
          </w:tcPr>
          <w:p w:rsidR="00311790" w:rsidRPr="002460E1" w:rsidRDefault="00311790" w:rsidP="002534AA"/>
        </w:tc>
      </w:tr>
      <w:tr w:rsidR="00311790" w:rsidRPr="002460E1" w:rsidTr="002534AA">
        <w:tblPrEx>
          <w:tblBorders>
            <w:insideH w:val="single" w:sz="4" w:space="0" w:color="auto"/>
            <w:insideV w:val="single" w:sz="12" w:space="0" w:color="auto"/>
          </w:tblBorders>
        </w:tblPrEx>
        <w:trPr>
          <w:trHeight w:val="954"/>
          <w:jc w:val="center"/>
        </w:trPr>
        <w:tc>
          <w:tcPr>
            <w:tcW w:w="9639" w:type="dxa"/>
            <w:gridSpan w:val="6"/>
            <w:tcBorders>
              <w:top w:val="single" w:sz="4" w:space="0" w:color="auto"/>
              <w:left w:val="single" w:sz="12" w:space="0" w:color="auto"/>
              <w:bottom w:val="single" w:sz="4" w:space="0" w:color="auto"/>
            </w:tcBorders>
            <w:vAlign w:val="center"/>
          </w:tcPr>
          <w:p w:rsidR="00311790" w:rsidRPr="002460E1" w:rsidRDefault="00311790" w:rsidP="002534AA">
            <w:pPr>
              <w:ind w:firstLineChars="200" w:firstLine="420"/>
            </w:pPr>
            <w:r w:rsidRPr="002460E1">
              <w:rPr>
                <w:rFonts w:hint="eastAsia"/>
              </w:rPr>
              <w:t>说明：请在</w:t>
            </w:r>
            <w:proofErr w:type="gramStart"/>
            <w:r w:rsidRPr="002460E1">
              <w:rPr>
                <w:rFonts w:hint="eastAsia"/>
              </w:rPr>
              <w:t>相应栏打“√”</w:t>
            </w:r>
            <w:proofErr w:type="gramEnd"/>
            <w:r w:rsidRPr="002460E1">
              <w:rPr>
                <w:rFonts w:hint="eastAsia"/>
              </w:rPr>
              <w:t>进行选择。选择“服从评审结果”表示无论评审结果如何都接受；选择其他要求时，若评审结果等级低于所选择的相应等级，则视为自动放弃本年度评审结果。</w:t>
            </w:r>
          </w:p>
        </w:tc>
      </w:tr>
      <w:tr w:rsidR="00311790" w:rsidRPr="002460E1" w:rsidTr="002534AA">
        <w:tblPrEx>
          <w:tblBorders>
            <w:insideH w:val="single" w:sz="4" w:space="0" w:color="auto"/>
            <w:insideV w:val="single" w:sz="12" w:space="0" w:color="auto"/>
          </w:tblBorders>
        </w:tblPrEx>
        <w:trPr>
          <w:trHeight w:val="2009"/>
          <w:jc w:val="center"/>
        </w:trPr>
        <w:tc>
          <w:tcPr>
            <w:tcW w:w="9639" w:type="dxa"/>
            <w:gridSpan w:val="6"/>
            <w:tcBorders>
              <w:top w:val="single" w:sz="4" w:space="0" w:color="auto"/>
              <w:left w:val="single" w:sz="12" w:space="0" w:color="auto"/>
              <w:bottom w:val="single" w:sz="12" w:space="0" w:color="auto"/>
            </w:tcBorders>
          </w:tcPr>
          <w:p w:rsidR="00311790" w:rsidRPr="002460E1" w:rsidRDefault="00311790" w:rsidP="002534AA">
            <w:pPr>
              <w:ind w:firstLineChars="200" w:firstLine="420"/>
            </w:pPr>
          </w:p>
          <w:p w:rsidR="00311790" w:rsidRPr="002460E1" w:rsidRDefault="00311790" w:rsidP="002534AA">
            <w:pPr>
              <w:ind w:firstLineChars="200" w:firstLine="420"/>
            </w:pPr>
            <w:r w:rsidRPr="002460E1">
              <w:rPr>
                <w:rFonts w:hint="eastAsia"/>
              </w:rPr>
              <w:t>第一完成人签字：</w:t>
            </w:r>
          </w:p>
          <w:p w:rsidR="00311790" w:rsidRPr="002460E1" w:rsidRDefault="00311790" w:rsidP="002534AA">
            <w:pPr>
              <w:ind w:firstLineChars="200" w:firstLine="420"/>
            </w:pPr>
          </w:p>
          <w:p w:rsidR="00311790" w:rsidRPr="002460E1" w:rsidRDefault="00311790" w:rsidP="002534AA">
            <w:pPr>
              <w:ind w:firstLineChars="200" w:firstLine="420"/>
            </w:pPr>
          </w:p>
          <w:p w:rsidR="00311790" w:rsidRPr="002460E1" w:rsidRDefault="00311790" w:rsidP="002534AA">
            <w:pPr>
              <w:ind w:firstLineChars="200" w:firstLine="420"/>
            </w:pPr>
          </w:p>
          <w:p w:rsidR="00311790" w:rsidRPr="002460E1" w:rsidRDefault="00311790" w:rsidP="002534AA">
            <w:r w:rsidRPr="002460E1">
              <w:rPr>
                <w:rFonts w:hint="eastAsia"/>
              </w:rPr>
              <w:t xml:space="preserve">                                                    </w:t>
            </w:r>
            <w:r w:rsidRPr="002460E1">
              <w:rPr>
                <w:rFonts w:hint="eastAsia"/>
              </w:rPr>
              <w:t>第一完成单位盖章：</w:t>
            </w:r>
          </w:p>
        </w:tc>
      </w:tr>
    </w:tbl>
    <w:p w:rsidR="00311790" w:rsidRPr="002460E1" w:rsidRDefault="00311790" w:rsidP="00311790">
      <w:pPr>
        <w:pStyle w:val="2"/>
        <w:adjustRightInd w:val="0"/>
        <w:snapToGrid w:val="0"/>
        <w:spacing w:beforeLines="0" w:afterLines="0" w:line="240" w:lineRule="atLeast"/>
        <w:rPr>
          <w:rFonts w:ascii="黑体"/>
        </w:rPr>
      </w:pPr>
      <w:r w:rsidRPr="002460E1">
        <w:br w:type="page"/>
      </w:r>
      <w:r w:rsidRPr="002460E1">
        <w:rPr>
          <w:rFonts w:ascii="黑体" w:hint="eastAsia"/>
        </w:rPr>
        <w:lastRenderedPageBreak/>
        <w:t>三、专家推荐意见</w:t>
      </w:r>
    </w:p>
    <w:p w:rsidR="00311790" w:rsidRPr="002460E1" w:rsidRDefault="00311790" w:rsidP="00311790">
      <w:pPr>
        <w:snapToGrid w:val="0"/>
        <w:jc w:val="center"/>
        <w:rPr>
          <w:rFonts w:ascii="宋体" w:hAnsi="宋体"/>
          <w:bCs/>
          <w:sz w:val="24"/>
        </w:rPr>
      </w:pPr>
      <w:r w:rsidRPr="002460E1">
        <w:rPr>
          <w:rFonts w:ascii="宋体" w:hAnsi="宋体" w:hint="eastAsia"/>
          <w:bCs/>
          <w:sz w:val="24"/>
        </w:rPr>
        <w:t>（</w:t>
      </w:r>
      <w:r w:rsidR="00216A34">
        <w:rPr>
          <w:rFonts w:ascii="宋体" w:hAnsi="宋体" w:hint="eastAsia"/>
          <w:bCs/>
          <w:sz w:val="24"/>
        </w:rPr>
        <w:t>通过</w:t>
      </w:r>
      <w:r w:rsidRPr="002460E1">
        <w:rPr>
          <w:rFonts w:ascii="宋体" w:hAnsi="宋体" w:hint="eastAsia"/>
          <w:bCs/>
          <w:sz w:val="24"/>
        </w:rPr>
        <w:t>推荐单位推荐一等奖项目</w:t>
      </w:r>
      <w:r w:rsidR="00216A34">
        <w:rPr>
          <w:rFonts w:ascii="宋体" w:hAnsi="宋体" w:hint="eastAsia"/>
          <w:bCs/>
          <w:sz w:val="24"/>
        </w:rPr>
        <w:t>的，</w:t>
      </w:r>
      <w:proofErr w:type="gramStart"/>
      <w:r w:rsidRPr="002460E1">
        <w:rPr>
          <w:rFonts w:ascii="宋体" w:hAnsi="宋体" w:hint="eastAsia"/>
          <w:bCs/>
          <w:sz w:val="24"/>
        </w:rPr>
        <w:t>需填此</w:t>
      </w:r>
      <w:r w:rsidR="00216A34">
        <w:rPr>
          <w:rFonts w:ascii="宋体" w:hAnsi="宋体" w:hint="eastAsia"/>
          <w:bCs/>
          <w:sz w:val="24"/>
        </w:rPr>
        <w:t>表</w:t>
      </w:r>
      <w:proofErr w:type="gramEnd"/>
      <w:r w:rsidR="00216A34">
        <w:rPr>
          <w:rFonts w:ascii="宋体" w:hAnsi="宋体" w:hint="eastAsia"/>
          <w:bCs/>
          <w:sz w:val="24"/>
        </w:rPr>
        <w:t>，专家提名推荐的，不填此表</w:t>
      </w:r>
      <w:r w:rsidRPr="002460E1">
        <w:rPr>
          <w:rFonts w:ascii="宋体" w:hAnsi="宋体" w:hint="eastAsia"/>
          <w:bCs/>
          <w:sz w:val="24"/>
        </w:rPr>
        <w:t>）</w:t>
      </w:r>
    </w:p>
    <w:tbl>
      <w:tblPr>
        <w:tblW w:w="963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468"/>
        <w:gridCol w:w="1445"/>
        <w:gridCol w:w="3230"/>
        <w:gridCol w:w="1079"/>
        <w:gridCol w:w="3417"/>
      </w:tblGrid>
      <w:tr w:rsidR="00311790" w:rsidRPr="002460E1" w:rsidTr="002534AA">
        <w:trPr>
          <w:trHeight w:hRule="exact" w:val="499"/>
          <w:jc w:val="center"/>
        </w:trPr>
        <w:tc>
          <w:tcPr>
            <w:tcW w:w="468" w:type="dxa"/>
            <w:vMerge w:val="restart"/>
            <w:vAlign w:val="center"/>
          </w:tcPr>
          <w:p w:rsidR="00311790" w:rsidRPr="002460E1" w:rsidRDefault="00311790" w:rsidP="002534AA">
            <w:pPr>
              <w:jc w:val="center"/>
            </w:pPr>
            <w:r w:rsidRPr="002460E1">
              <w:rPr>
                <w:rFonts w:hint="eastAsia"/>
              </w:rPr>
              <w:t>推荐专家情况</w:t>
            </w:r>
          </w:p>
        </w:tc>
        <w:tc>
          <w:tcPr>
            <w:tcW w:w="1446" w:type="dxa"/>
            <w:vAlign w:val="center"/>
          </w:tcPr>
          <w:p w:rsidR="00311790" w:rsidRPr="002460E1" w:rsidRDefault="00311790" w:rsidP="002534AA">
            <w:pPr>
              <w:jc w:val="center"/>
            </w:pPr>
            <w:r w:rsidRPr="002460E1">
              <w:rPr>
                <w:rFonts w:hint="eastAsia"/>
              </w:rPr>
              <w:t>姓</w:t>
            </w:r>
            <w:r w:rsidRPr="002460E1">
              <w:t xml:space="preserve">    </w:t>
            </w:r>
            <w:r w:rsidRPr="002460E1">
              <w:rPr>
                <w:rFonts w:hint="eastAsia"/>
              </w:rPr>
              <w:t>名</w:t>
            </w:r>
          </w:p>
        </w:tc>
        <w:tc>
          <w:tcPr>
            <w:tcW w:w="3234" w:type="dxa"/>
            <w:vAlign w:val="center"/>
          </w:tcPr>
          <w:p w:rsidR="00311790" w:rsidRPr="002460E1" w:rsidRDefault="00311790" w:rsidP="002534AA">
            <w:pPr>
              <w:jc w:val="center"/>
              <w:rPr>
                <w:rFonts w:ascii="宋体" w:hAnsi="宋体"/>
              </w:rPr>
            </w:pPr>
          </w:p>
        </w:tc>
        <w:tc>
          <w:tcPr>
            <w:tcW w:w="1080" w:type="dxa"/>
            <w:vAlign w:val="center"/>
          </w:tcPr>
          <w:p w:rsidR="00311790" w:rsidRPr="002460E1" w:rsidRDefault="00311790" w:rsidP="002534AA">
            <w:pPr>
              <w:jc w:val="center"/>
            </w:pPr>
            <w:r w:rsidRPr="002460E1">
              <w:rPr>
                <w:rFonts w:hint="eastAsia"/>
              </w:rPr>
              <w:t>身份证号</w:t>
            </w:r>
          </w:p>
        </w:tc>
        <w:tc>
          <w:tcPr>
            <w:tcW w:w="3421" w:type="dxa"/>
            <w:vAlign w:val="center"/>
          </w:tcPr>
          <w:p w:rsidR="00311790" w:rsidRPr="002460E1" w:rsidRDefault="00311790" w:rsidP="002534AA">
            <w:pPr>
              <w:jc w:val="center"/>
              <w:rPr>
                <w:rFonts w:ascii="宋体" w:hAnsi="宋体"/>
              </w:rPr>
            </w:pPr>
          </w:p>
        </w:tc>
      </w:tr>
      <w:tr w:rsidR="00311790" w:rsidRPr="002460E1" w:rsidTr="002534AA">
        <w:trPr>
          <w:trHeight w:hRule="exact" w:val="499"/>
          <w:jc w:val="center"/>
        </w:trPr>
        <w:tc>
          <w:tcPr>
            <w:tcW w:w="468" w:type="dxa"/>
            <w:vMerge/>
            <w:vAlign w:val="center"/>
          </w:tcPr>
          <w:p w:rsidR="00311790" w:rsidRPr="002460E1" w:rsidRDefault="00311790" w:rsidP="002534AA">
            <w:pPr>
              <w:widowControl/>
              <w:jc w:val="left"/>
            </w:pPr>
          </w:p>
        </w:tc>
        <w:tc>
          <w:tcPr>
            <w:tcW w:w="1446" w:type="dxa"/>
            <w:vAlign w:val="center"/>
          </w:tcPr>
          <w:p w:rsidR="00311790" w:rsidRPr="002460E1" w:rsidRDefault="00311790" w:rsidP="002534AA">
            <w:pPr>
              <w:jc w:val="center"/>
            </w:pPr>
            <w:r w:rsidRPr="002460E1">
              <w:rPr>
                <w:rFonts w:hint="eastAsia"/>
              </w:rPr>
              <w:t>工作单位</w:t>
            </w:r>
          </w:p>
        </w:tc>
        <w:tc>
          <w:tcPr>
            <w:tcW w:w="3234" w:type="dxa"/>
            <w:vAlign w:val="center"/>
          </w:tcPr>
          <w:p w:rsidR="00311790" w:rsidRPr="002460E1" w:rsidRDefault="00311790" w:rsidP="002534AA">
            <w:pPr>
              <w:rPr>
                <w:rFonts w:ascii="宋体" w:hAnsi="宋体"/>
              </w:rPr>
            </w:pPr>
          </w:p>
        </w:tc>
        <w:tc>
          <w:tcPr>
            <w:tcW w:w="1080" w:type="dxa"/>
            <w:vAlign w:val="center"/>
          </w:tcPr>
          <w:p w:rsidR="00311790" w:rsidRPr="002460E1" w:rsidRDefault="00311790" w:rsidP="002534AA">
            <w:pPr>
              <w:jc w:val="center"/>
            </w:pPr>
            <w:r w:rsidRPr="002460E1">
              <w:rPr>
                <w:rFonts w:hint="eastAsia"/>
              </w:rPr>
              <w:t>联系电话</w:t>
            </w:r>
          </w:p>
        </w:tc>
        <w:tc>
          <w:tcPr>
            <w:tcW w:w="3421" w:type="dxa"/>
            <w:vAlign w:val="center"/>
          </w:tcPr>
          <w:p w:rsidR="00311790" w:rsidRPr="002460E1" w:rsidRDefault="00311790" w:rsidP="002534AA">
            <w:pPr>
              <w:jc w:val="center"/>
              <w:rPr>
                <w:rFonts w:ascii="宋体" w:hAnsi="宋体"/>
              </w:rPr>
            </w:pPr>
          </w:p>
        </w:tc>
      </w:tr>
      <w:tr w:rsidR="00311790" w:rsidRPr="002460E1" w:rsidTr="002534AA">
        <w:trPr>
          <w:trHeight w:hRule="exact" w:val="499"/>
          <w:jc w:val="center"/>
        </w:trPr>
        <w:tc>
          <w:tcPr>
            <w:tcW w:w="468" w:type="dxa"/>
            <w:vMerge/>
            <w:vAlign w:val="center"/>
          </w:tcPr>
          <w:p w:rsidR="00311790" w:rsidRPr="002460E1" w:rsidRDefault="00311790" w:rsidP="002534AA">
            <w:pPr>
              <w:widowControl/>
              <w:jc w:val="left"/>
            </w:pPr>
          </w:p>
        </w:tc>
        <w:tc>
          <w:tcPr>
            <w:tcW w:w="1446" w:type="dxa"/>
            <w:vAlign w:val="center"/>
          </w:tcPr>
          <w:p w:rsidR="00311790" w:rsidRPr="002460E1" w:rsidRDefault="00311790" w:rsidP="002534AA">
            <w:pPr>
              <w:jc w:val="center"/>
            </w:pPr>
            <w:r w:rsidRPr="002460E1">
              <w:rPr>
                <w:rFonts w:hint="eastAsia"/>
              </w:rPr>
              <w:t>通讯地址</w:t>
            </w:r>
          </w:p>
        </w:tc>
        <w:tc>
          <w:tcPr>
            <w:tcW w:w="3234" w:type="dxa"/>
            <w:vAlign w:val="center"/>
          </w:tcPr>
          <w:p w:rsidR="00311790" w:rsidRPr="002460E1" w:rsidRDefault="00311790" w:rsidP="002534AA">
            <w:pPr>
              <w:rPr>
                <w:rFonts w:ascii="宋体" w:hAnsi="宋体"/>
              </w:rPr>
            </w:pPr>
          </w:p>
        </w:tc>
        <w:tc>
          <w:tcPr>
            <w:tcW w:w="1080" w:type="dxa"/>
            <w:vAlign w:val="center"/>
          </w:tcPr>
          <w:p w:rsidR="00311790" w:rsidRPr="002460E1" w:rsidRDefault="00311790" w:rsidP="002534AA">
            <w:pPr>
              <w:jc w:val="center"/>
            </w:pPr>
            <w:r w:rsidRPr="002460E1">
              <w:rPr>
                <w:rFonts w:hint="eastAsia"/>
              </w:rPr>
              <w:t>邮政编码</w:t>
            </w:r>
          </w:p>
        </w:tc>
        <w:tc>
          <w:tcPr>
            <w:tcW w:w="3421" w:type="dxa"/>
            <w:vAlign w:val="center"/>
          </w:tcPr>
          <w:p w:rsidR="00311790" w:rsidRPr="002460E1" w:rsidRDefault="00311790" w:rsidP="002534AA">
            <w:pPr>
              <w:jc w:val="center"/>
              <w:rPr>
                <w:rFonts w:ascii="宋体" w:hAnsi="宋体"/>
              </w:rPr>
            </w:pPr>
          </w:p>
        </w:tc>
      </w:tr>
      <w:tr w:rsidR="00311790" w:rsidRPr="002460E1" w:rsidTr="002534AA">
        <w:trPr>
          <w:trHeight w:hRule="exact" w:val="499"/>
          <w:jc w:val="center"/>
        </w:trPr>
        <w:tc>
          <w:tcPr>
            <w:tcW w:w="468" w:type="dxa"/>
            <w:vMerge/>
            <w:vAlign w:val="center"/>
          </w:tcPr>
          <w:p w:rsidR="00311790" w:rsidRPr="002460E1" w:rsidRDefault="00311790" w:rsidP="002534AA">
            <w:pPr>
              <w:widowControl/>
              <w:jc w:val="left"/>
            </w:pPr>
          </w:p>
        </w:tc>
        <w:tc>
          <w:tcPr>
            <w:tcW w:w="1446" w:type="dxa"/>
            <w:vAlign w:val="center"/>
          </w:tcPr>
          <w:p w:rsidR="00311790" w:rsidRPr="002460E1" w:rsidRDefault="00311790" w:rsidP="002534AA">
            <w:pPr>
              <w:jc w:val="center"/>
            </w:pPr>
            <w:r w:rsidRPr="002460E1">
              <w:rPr>
                <w:rFonts w:hint="eastAsia"/>
              </w:rPr>
              <w:t>电子信箱</w:t>
            </w:r>
          </w:p>
        </w:tc>
        <w:tc>
          <w:tcPr>
            <w:tcW w:w="3234" w:type="dxa"/>
            <w:vAlign w:val="center"/>
          </w:tcPr>
          <w:p w:rsidR="00311790" w:rsidRPr="002460E1" w:rsidRDefault="00311790" w:rsidP="002534AA">
            <w:pPr>
              <w:jc w:val="center"/>
              <w:rPr>
                <w:rFonts w:ascii="宋体" w:hAnsi="宋体"/>
              </w:rPr>
            </w:pPr>
          </w:p>
        </w:tc>
        <w:tc>
          <w:tcPr>
            <w:tcW w:w="1080" w:type="dxa"/>
            <w:vAlign w:val="center"/>
          </w:tcPr>
          <w:p w:rsidR="00311790" w:rsidRPr="002460E1" w:rsidRDefault="00311790" w:rsidP="002534AA">
            <w:pPr>
              <w:jc w:val="center"/>
            </w:pPr>
            <w:r w:rsidRPr="002460E1">
              <w:rPr>
                <w:rFonts w:hint="eastAsia"/>
              </w:rPr>
              <w:t>职</w:t>
            </w:r>
            <w:r w:rsidRPr="002460E1">
              <w:t xml:space="preserve">    </w:t>
            </w:r>
            <w:r w:rsidRPr="002460E1">
              <w:rPr>
                <w:rFonts w:hint="eastAsia"/>
              </w:rPr>
              <w:t>称</w:t>
            </w:r>
          </w:p>
        </w:tc>
        <w:tc>
          <w:tcPr>
            <w:tcW w:w="3421" w:type="dxa"/>
            <w:vAlign w:val="center"/>
          </w:tcPr>
          <w:p w:rsidR="00311790" w:rsidRPr="002460E1" w:rsidRDefault="00311790" w:rsidP="002534AA">
            <w:pPr>
              <w:jc w:val="center"/>
              <w:rPr>
                <w:rFonts w:ascii="宋体" w:hAnsi="宋体"/>
              </w:rPr>
            </w:pPr>
          </w:p>
        </w:tc>
      </w:tr>
      <w:tr w:rsidR="00311790" w:rsidRPr="002460E1" w:rsidTr="002534AA">
        <w:trPr>
          <w:trHeight w:hRule="exact" w:val="499"/>
          <w:jc w:val="center"/>
        </w:trPr>
        <w:tc>
          <w:tcPr>
            <w:tcW w:w="468" w:type="dxa"/>
            <w:vMerge/>
            <w:vAlign w:val="center"/>
          </w:tcPr>
          <w:p w:rsidR="00311790" w:rsidRPr="002460E1" w:rsidRDefault="00311790" w:rsidP="002534AA">
            <w:pPr>
              <w:widowControl/>
              <w:jc w:val="left"/>
            </w:pPr>
          </w:p>
        </w:tc>
        <w:tc>
          <w:tcPr>
            <w:tcW w:w="1446" w:type="dxa"/>
            <w:vAlign w:val="center"/>
          </w:tcPr>
          <w:p w:rsidR="00311790" w:rsidRPr="002460E1" w:rsidRDefault="00311790" w:rsidP="002534AA">
            <w:pPr>
              <w:jc w:val="center"/>
            </w:pPr>
            <w:r w:rsidRPr="002460E1">
              <w:rPr>
                <w:rFonts w:hint="eastAsia"/>
              </w:rPr>
              <w:t>专业专长</w:t>
            </w:r>
          </w:p>
        </w:tc>
        <w:tc>
          <w:tcPr>
            <w:tcW w:w="3234" w:type="dxa"/>
            <w:vAlign w:val="center"/>
          </w:tcPr>
          <w:p w:rsidR="00311790" w:rsidRPr="002460E1" w:rsidRDefault="00311790" w:rsidP="002534AA">
            <w:pPr>
              <w:jc w:val="center"/>
              <w:rPr>
                <w:rFonts w:ascii="宋体" w:hAnsi="宋体"/>
              </w:rPr>
            </w:pPr>
          </w:p>
        </w:tc>
        <w:tc>
          <w:tcPr>
            <w:tcW w:w="1080" w:type="dxa"/>
            <w:vAlign w:val="center"/>
          </w:tcPr>
          <w:p w:rsidR="00311790" w:rsidRPr="00975D6F" w:rsidRDefault="000338C3" w:rsidP="002534AA">
            <w:pPr>
              <w:jc w:val="center"/>
            </w:pPr>
            <w:r w:rsidRPr="00975D6F">
              <w:rPr>
                <w:rFonts w:hint="eastAsia"/>
              </w:rPr>
              <w:t>资格类型</w:t>
            </w:r>
          </w:p>
        </w:tc>
        <w:tc>
          <w:tcPr>
            <w:tcW w:w="3421" w:type="dxa"/>
            <w:vAlign w:val="center"/>
          </w:tcPr>
          <w:p w:rsidR="00311790" w:rsidRPr="002460E1" w:rsidRDefault="00311790" w:rsidP="002534AA">
            <w:pPr>
              <w:jc w:val="center"/>
              <w:rPr>
                <w:rFonts w:ascii="宋体" w:hAnsi="宋体"/>
              </w:rPr>
            </w:pPr>
          </w:p>
        </w:tc>
      </w:tr>
      <w:tr w:rsidR="00311790" w:rsidRPr="002460E1" w:rsidTr="002534AA">
        <w:trPr>
          <w:trHeight w:hRule="exact" w:val="848"/>
          <w:jc w:val="center"/>
        </w:trPr>
        <w:tc>
          <w:tcPr>
            <w:tcW w:w="468" w:type="dxa"/>
            <w:vMerge/>
            <w:vAlign w:val="center"/>
          </w:tcPr>
          <w:p w:rsidR="00311790" w:rsidRPr="002460E1" w:rsidRDefault="00311790" w:rsidP="002534AA">
            <w:pPr>
              <w:widowControl/>
              <w:jc w:val="left"/>
            </w:pPr>
          </w:p>
        </w:tc>
        <w:tc>
          <w:tcPr>
            <w:tcW w:w="1446" w:type="dxa"/>
            <w:vAlign w:val="center"/>
          </w:tcPr>
          <w:p w:rsidR="00311790" w:rsidRPr="002460E1" w:rsidRDefault="00311790" w:rsidP="002534AA">
            <w:pPr>
              <w:jc w:val="center"/>
            </w:pPr>
            <w:r w:rsidRPr="002460E1">
              <w:rPr>
                <w:rFonts w:hint="eastAsia"/>
              </w:rPr>
              <w:t>现从事的科</w:t>
            </w:r>
          </w:p>
          <w:p w:rsidR="00311790" w:rsidRPr="002460E1" w:rsidRDefault="00311790" w:rsidP="002534AA">
            <w:pPr>
              <w:jc w:val="center"/>
            </w:pPr>
            <w:r w:rsidRPr="002460E1">
              <w:rPr>
                <w:rFonts w:hint="eastAsia"/>
              </w:rPr>
              <w:t>学技术工作</w:t>
            </w:r>
          </w:p>
        </w:tc>
        <w:tc>
          <w:tcPr>
            <w:tcW w:w="7735" w:type="dxa"/>
            <w:gridSpan w:val="3"/>
            <w:vAlign w:val="center"/>
          </w:tcPr>
          <w:p w:rsidR="00311790" w:rsidRPr="002460E1" w:rsidRDefault="00311790" w:rsidP="002534AA"/>
        </w:tc>
      </w:tr>
      <w:tr w:rsidR="00311790" w:rsidRPr="002460E1" w:rsidTr="002534AA">
        <w:trPr>
          <w:trHeight w:hRule="exact" w:val="7838"/>
          <w:jc w:val="center"/>
        </w:trPr>
        <w:tc>
          <w:tcPr>
            <w:tcW w:w="9649" w:type="dxa"/>
            <w:gridSpan w:val="5"/>
          </w:tcPr>
          <w:p w:rsidR="00311790" w:rsidRPr="002460E1" w:rsidRDefault="00311790" w:rsidP="002534AA">
            <w:r w:rsidRPr="002460E1">
              <w:rPr>
                <w:rFonts w:ascii="黑体" w:eastAsia="黑体" w:hint="eastAsia"/>
              </w:rPr>
              <w:t>推荐意见</w:t>
            </w:r>
            <w:r w:rsidRPr="002460E1">
              <w:rPr>
                <w:rFonts w:hint="eastAsia"/>
              </w:rPr>
              <w:t>：（限</w:t>
            </w:r>
            <w:r w:rsidRPr="002460E1">
              <w:t>600</w:t>
            </w:r>
            <w:r w:rsidRPr="002460E1">
              <w:rPr>
                <w:rFonts w:hint="eastAsia"/>
              </w:rPr>
              <w:t>字）</w:t>
            </w:r>
          </w:p>
          <w:p w:rsidR="00311790" w:rsidRPr="002460E1" w:rsidRDefault="00311790" w:rsidP="002534AA"/>
        </w:tc>
      </w:tr>
      <w:tr w:rsidR="00311790" w:rsidRPr="002460E1" w:rsidTr="002534AA">
        <w:trPr>
          <w:trHeight w:val="1628"/>
          <w:jc w:val="center"/>
        </w:trPr>
        <w:tc>
          <w:tcPr>
            <w:tcW w:w="9649" w:type="dxa"/>
            <w:gridSpan w:val="5"/>
          </w:tcPr>
          <w:p w:rsidR="00311790" w:rsidRPr="002460E1" w:rsidRDefault="00311790" w:rsidP="0021486A">
            <w:pPr>
              <w:spacing w:beforeLines="50" w:before="120"/>
            </w:pPr>
            <w:r w:rsidRPr="002460E1">
              <w:rPr>
                <w:rFonts w:hint="eastAsia"/>
              </w:rPr>
              <w:t>声明：</w:t>
            </w:r>
          </w:p>
          <w:p w:rsidR="00311790" w:rsidRPr="002460E1" w:rsidRDefault="00311790" w:rsidP="002534AA">
            <w:pPr>
              <w:ind w:firstLine="435"/>
              <w:rPr>
                <w:rFonts w:ascii="宋体" w:hAnsi="宋体"/>
                <w:szCs w:val="21"/>
              </w:rPr>
            </w:pPr>
            <w:r w:rsidRPr="002460E1">
              <w:rPr>
                <w:rFonts w:hint="eastAsia"/>
              </w:rPr>
              <w:t>本人基于对该项目内容的了解，认为该项目符合山东省科学技术</w:t>
            </w:r>
            <w:proofErr w:type="gramStart"/>
            <w:r w:rsidRPr="002460E1">
              <w:rPr>
                <w:rFonts w:hint="eastAsia"/>
              </w:rPr>
              <w:t>奖有关</w:t>
            </w:r>
            <w:proofErr w:type="gramEnd"/>
            <w:r w:rsidRPr="002460E1">
              <w:rPr>
                <w:rFonts w:hint="eastAsia"/>
              </w:rPr>
              <w:t>推荐条件和标准所规定的自然科学奖一等奖授奖条件，所填推荐意见客观、真实，</w:t>
            </w:r>
            <w:r w:rsidRPr="002460E1">
              <w:rPr>
                <w:rFonts w:ascii="宋体" w:hAnsi="宋体" w:hint="eastAsia"/>
                <w:szCs w:val="21"/>
              </w:rPr>
              <w:t>本人同意作为该项目的推荐专家予以公布。</w:t>
            </w:r>
          </w:p>
          <w:p w:rsidR="00311790" w:rsidRPr="002460E1" w:rsidRDefault="00311790" w:rsidP="002534AA">
            <w:pPr>
              <w:ind w:firstLine="435"/>
              <w:rPr>
                <w:rFonts w:ascii="宋体" w:hAnsi="宋体"/>
                <w:szCs w:val="21"/>
              </w:rPr>
            </w:pPr>
          </w:p>
          <w:p w:rsidR="00311790" w:rsidRPr="002460E1" w:rsidRDefault="00311790" w:rsidP="002534AA">
            <w:pPr>
              <w:ind w:firstLineChars="2407" w:firstLine="5055"/>
              <w:rPr>
                <w:rFonts w:ascii="宋体" w:hAnsi="宋体"/>
                <w:szCs w:val="21"/>
              </w:rPr>
            </w:pPr>
            <w:r w:rsidRPr="002460E1">
              <w:rPr>
                <w:rFonts w:ascii="宋体" w:hAnsi="宋体" w:hint="eastAsia"/>
                <w:szCs w:val="21"/>
              </w:rPr>
              <w:t>推荐专家签名：</w:t>
            </w:r>
          </w:p>
          <w:p w:rsidR="00311790" w:rsidRPr="002460E1" w:rsidRDefault="00311790" w:rsidP="002534AA">
            <w:pPr>
              <w:ind w:firstLineChars="2407" w:firstLine="5055"/>
            </w:pPr>
            <w:r w:rsidRPr="002460E1">
              <w:rPr>
                <w:rFonts w:hint="eastAsia"/>
              </w:rPr>
              <w:t>年</w:t>
            </w:r>
            <w:r w:rsidRPr="002460E1">
              <w:t xml:space="preserve">   </w:t>
            </w:r>
            <w:r w:rsidRPr="002460E1">
              <w:rPr>
                <w:rFonts w:hint="eastAsia"/>
              </w:rPr>
              <w:t>月</w:t>
            </w:r>
            <w:r w:rsidRPr="002460E1">
              <w:t xml:space="preserve">   </w:t>
            </w:r>
            <w:r w:rsidRPr="002460E1">
              <w:rPr>
                <w:rFonts w:hint="eastAsia"/>
              </w:rPr>
              <w:t>日</w:t>
            </w:r>
          </w:p>
        </w:tc>
      </w:tr>
    </w:tbl>
    <w:p w:rsidR="00311790" w:rsidRPr="002460E1" w:rsidRDefault="00311790" w:rsidP="00311790">
      <w:pPr>
        <w:jc w:val="right"/>
      </w:pPr>
    </w:p>
    <w:p w:rsidR="00311790" w:rsidRPr="002460E1" w:rsidRDefault="00311790" w:rsidP="00311790">
      <w:pPr>
        <w:pStyle w:val="2"/>
        <w:adjustRightInd w:val="0"/>
        <w:snapToGrid w:val="0"/>
        <w:spacing w:beforeLines="0" w:afterLines="0" w:line="240" w:lineRule="atLeast"/>
        <w:rPr>
          <w:rFonts w:ascii="黑体"/>
        </w:rPr>
      </w:pPr>
      <w:r w:rsidRPr="002460E1">
        <w:br w:type="page"/>
      </w:r>
      <w:r w:rsidRPr="002460E1">
        <w:rPr>
          <w:rFonts w:ascii="黑体" w:hint="eastAsia"/>
        </w:rPr>
        <w:lastRenderedPageBreak/>
        <w:t>四、项目简介</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639"/>
      </w:tblGrid>
      <w:tr w:rsidR="00311790" w:rsidRPr="002460E1" w:rsidTr="002534AA">
        <w:trPr>
          <w:cantSplit/>
          <w:trHeight w:hRule="exact" w:val="13274"/>
          <w:jc w:val="center"/>
        </w:trPr>
        <w:tc>
          <w:tcPr>
            <w:tcW w:w="9636" w:type="dxa"/>
          </w:tcPr>
          <w:p w:rsidR="00311790" w:rsidRPr="002460E1" w:rsidRDefault="00311790" w:rsidP="002534AA">
            <w:r w:rsidRPr="002460E1">
              <w:rPr>
                <w:rFonts w:hint="eastAsia"/>
              </w:rPr>
              <w:t>（限</w:t>
            </w:r>
            <w:r w:rsidRPr="002460E1">
              <w:rPr>
                <w:rFonts w:hint="eastAsia"/>
              </w:rPr>
              <w:t>1200</w:t>
            </w:r>
            <w:r w:rsidRPr="002460E1">
              <w:rPr>
                <w:rFonts w:hint="eastAsia"/>
              </w:rPr>
              <w:t>字）</w:t>
            </w:r>
          </w:p>
          <w:p w:rsidR="00311790" w:rsidRPr="002460E1" w:rsidRDefault="00311790" w:rsidP="002534AA">
            <w:bookmarkStart w:id="444" w:name="Xmjj"/>
            <w:bookmarkEnd w:id="444"/>
          </w:p>
        </w:tc>
      </w:tr>
    </w:tbl>
    <w:p w:rsidR="00311790" w:rsidRPr="002460E1" w:rsidRDefault="00311790" w:rsidP="00311790"/>
    <w:p w:rsidR="00311790" w:rsidRPr="002460E1" w:rsidRDefault="00311790" w:rsidP="00311790">
      <w:pPr>
        <w:pStyle w:val="2"/>
        <w:adjustRightInd w:val="0"/>
        <w:snapToGrid w:val="0"/>
        <w:spacing w:beforeLines="0" w:afterLines="0" w:line="240" w:lineRule="atLeast"/>
        <w:rPr>
          <w:rFonts w:ascii="黑体"/>
        </w:rPr>
      </w:pPr>
      <w:r w:rsidRPr="002460E1">
        <w:br w:type="page"/>
      </w:r>
      <w:r w:rsidRPr="002460E1">
        <w:rPr>
          <w:rFonts w:ascii="黑体" w:hint="eastAsia"/>
        </w:rPr>
        <w:lastRenderedPageBreak/>
        <w:t>五、重要科学发现</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639"/>
      </w:tblGrid>
      <w:tr w:rsidR="00311790" w:rsidRPr="002460E1" w:rsidTr="002534AA">
        <w:trPr>
          <w:trHeight w:val="13214"/>
          <w:jc w:val="center"/>
        </w:trPr>
        <w:tc>
          <w:tcPr>
            <w:tcW w:w="9636" w:type="dxa"/>
            <w:shd w:val="clear" w:color="auto" w:fill="auto"/>
          </w:tcPr>
          <w:p w:rsidR="00311790" w:rsidRPr="002460E1" w:rsidRDefault="00311790" w:rsidP="002534AA">
            <w:r w:rsidRPr="002460E1">
              <w:rPr>
                <w:rFonts w:hint="eastAsia"/>
              </w:rPr>
              <w:t>1</w:t>
            </w:r>
            <w:r w:rsidRPr="002460E1">
              <w:rPr>
                <w:rFonts w:hint="eastAsia"/>
              </w:rPr>
              <w:t>．重要科学发现（限</w:t>
            </w:r>
            <w:r w:rsidRPr="002460E1">
              <w:rPr>
                <w:rFonts w:hint="eastAsia"/>
              </w:rPr>
              <w:t>5</w:t>
            </w:r>
            <w:r w:rsidRPr="002460E1">
              <w:rPr>
                <w:rFonts w:hint="eastAsia"/>
              </w:rPr>
              <w:t>页）</w:t>
            </w:r>
          </w:p>
          <w:p w:rsidR="00311790" w:rsidRPr="002460E1" w:rsidRDefault="00311790" w:rsidP="002534AA"/>
        </w:tc>
      </w:tr>
    </w:tbl>
    <w:p w:rsidR="00311790" w:rsidRPr="002460E1" w:rsidRDefault="00311790" w:rsidP="00311790"/>
    <w:p w:rsidR="00311790" w:rsidRPr="002460E1" w:rsidRDefault="00311790" w:rsidP="00311790"/>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639"/>
      </w:tblGrid>
      <w:tr w:rsidR="00311790" w:rsidRPr="002460E1" w:rsidTr="002534AA">
        <w:trPr>
          <w:trHeight w:val="13214"/>
          <w:jc w:val="center"/>
        </w:trPr>
        <w:tc>
          <w:tcPr>
            <w:tcW w:w="9636" w:type="dxa"/>
            <w:shd w:val="clear" w:color="auto" w:fill="auto"/>
          </w:tcPr>
          <w:p w:rsidR="00311790" w:rsidRPr="002460E1" w:rsidRDefault="00311790" w:rsidP="002534AA">
            <w:r w:rsidRPr="002460E1">
              <w:rPr>
                <w:rFonts w:hint="eastAsia"/>
              </w:rPr>
              <w:t>2</w:t>
            </w:r>
            <w:r w:rsidRPr="002460E1">
              <w:rPr>
                <w:rFonts w:hint="eastAsia"/>
              </w:rPr>
              <w:t>．研究局限性（限</w:t>
            </w:r>
            <w:r w:rsidRPr="002460E1">
              <w:rPr>
                <w:rFonts w:hint="eastAsia"/>
              </w:rPr>
              <w:t>1</w:t>
            </w:r>
            <w:r w:rsidRPr="002460E1">
              <w:rPr>
                <w:rFonts w:hint="eastAsia"/>
              </w:rPr>
              <w:t>页）</w:t>
            </w:r>
          </w:p>
          <w:p w:rsidR="00311790" w:rsidRPr="002460E1" w:rsidRDefault="00311790" w:rsidP="002534AA"/>
        </w:tc>
      </w:tr>
    </w:tbl>
    <w:p w:rsidR="00311790" w:rsidRPr="002460E1" w:rsidRDefault="00311790" w:rsidP="00311790"/>
    <w:p w:rsidR="00311790" w:rsidRPr="002460E1" w:rsidRDefault="00311790" w:rsidP="00311790">
      <w:pPr>
        <w:pStyle w:val="2"/>
        <w:adjustRightInd w:val="0"/>
        <w:snapToGrid w:val="0"/>
        <w:spacing w:beforeLines="0" w:afterLines="0" w:line="240" w:lineRule="atLeast"/>
        <w:rPr>
          <w:rFonts w:ascii="黑体"/>
        </w:rPr>
      </w:pPr>
      <w:r w:rsidRPr="002460E1">
        <w:br w:type="page"/>
      </w:r>
      <w:r w:rsidRPr="002460E1">
        <w:rPr>
          <w:rFonts w:ascii="黑体" w:hint="eastAsia"/>
        </w:rPr>
        <w:lastRenderedPageBreak/>
        <w:t>六、客观评价</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639"/>
      </w:tblGrid>
      <w:tr w:rsidR="00311790" w:rsidRPr="002460E1" w:rsidTr="002534AA">
        <w:trPr>
          <w:trHeight w:val="13214"/>
          <w:jc w:val="center"/>
        </w:trPr>
        <w:tc>
          <w:tcPr>
            <w:tcW w:w="9636" w:type="dxa"/>
            <w:shd w:val="clear" w:color="auto" w:fill="auto"/>
          </w:tcPr>
          <w:p w:rsidR="00311790" w:rsidRPr="002460E1" w:rsidRDefault="00311790" w:rsidP="002534AA">
            <w:r w:rsidRPr="002460E1">
              <w:rPr>
                <w:rFonts w:hint="eastAsia"/>
              </w:rPr>
              <w:t>（限</w:t>
            </w:r>
            <w:r w:rsidRPr="002460E1">
              <w:rPr>
                <w:rFonts w:hint="eastAsia"/>
              </w:rPr>
              <w:t>3</w:t>
            </w:r>
            <w:r w:rsidRPr="002460E1">
              <w:rPr>
                <w:rFonts w:hint="eastAsia"/>
              </w:rPr>
              <w:t>页）</w:t>
            </w:r>
          </w:p>
          <w:p w:rsidR="00311790" w:rsidRPr="002460E1" w:rsidRDefault="00311790" w:rsidP="002534AA"/>
        </w:tc>
      </w:tr>
    </w:tbl>
    <w:p w:rsidR="00311790" w:rsidRPr="002460E1" w:rsidRDefault="00311790" w:rsidP="00311790"/>
    <w:p w:rsidR="00311790" w:rsidRPr="002460E1" w:rsidRDefault="00311790" w:rsidP="00311790">
      <w:pPr>
        <w:jc w:val="center"/>
        <w:sectPr w:rsidR="00311790" w:rsidRPr="002460E1" w:rsidSect="002534AA">
          <w:footerReference w:type="even" r:id="rId11"/>
          <w:footerReference w:type="default" r:id="rId12"/>
          <w:pgSz w:w="11906" w:h="16838" w:code="9"/>
          <w:pgMar w:top="1418" w:right="1418" w:bottom="1418" w:left="1418" w:header="284" w:footer="964" w:gutter="0"/>
          <w:pgNumType w:fmt="numberInDash"/>
          <w:cols w:space="425"/>
          <w:docGrid w:linePitch="312"/>
        </w:sectPr>
      </w:pPr>
    </w:p>
    <w:p w:rsidR="00311790" w:rsidRPr="002460E1" w:rsidRDefault="00311790" w:rsidP="00311790">
      <w:pPr>
        <w:pStyle w:val="2"/>
        <w:adjustRightInd w:val="0"/>
        <w:snapToGrid w:val="0"/>
        <w:spacing w:beforeLines="0" w:afterLines="0" w:line="240" w:lineRule="atLeast"/>
        <w:rPr>
          <w:rFonts w:ascii="黑体"/>
          <w:bCs/>
        </w:rPr>
      </w:pPr>
      <w:bookmarkStart w:id="445" w:name="Dsfpj"/>
      <w:bookmarkEnd w:id="445"/>
      <w:r w:rsidRPr="002460E1">
        <w:rPr>
          <w:rFonts w:ascii="黑体" w:hint="eastAsia"/>
          <w:bCs/>
        </w:rPr>
        <w:lastRenderedPageBreak/>
        <w:t>七、</w:t>
      </w:r>
      <w:r w:rsidR="001024FF">
        <w:rPr>
          <w:rFonts w:ascii="黑体" w:hint="eastAsia"/>
          <w:bCs/>
        </w:rPr>
        <w:t>代表性</w:t>
      </w:r>
      <w:r w:rsidRPr="002460E1">
        <w:rPr>
          <w:rFonts w:ascii="黑体" w:hint="eastAsia"/>
          <w:bCs/>
        </w:rPr>
        <w:t>论文专著目录</w:t>
      </w:r>
    </w:p>
    <w:p w:rsidR="00311790" w:rsidRPr="002460E1" w:rsidRDefault="00311790" w:rsidP="00311790">
      <w:pPr>
        <w:spacing w:line="160" w:lineRule="atLeast"/>
      </w:pPr>
      <w:r w:rsidRPr="002460E1">
        <w:rPr>
          <w:rFonts w:hint="eastAsia"/>
        </w:rPr>
        <w:t>1</w:t>
      </w:r>
      <w:r w:rsidRPr="002460E1">
        <w:rPr>
          <w:rFonts w:hint="eastAsia"/>
        </w:rPr>
        <w:t>、代表性论文专著目录（填写不超过</w:t>
      </w:r>
      <w:r w:rsidRPr="002460E1">
        <w:rPr>
          <w:rFonts w:hint="eastAsia"/>
        </w:rPr>
        <w:t>8</w:t>
      </w:r>
      <w:r w:rsidRPr="002460E1">
        <w:rPr>
          <w:rFonts w:hint="eastAsia"/>
        </w:rPr>
        <w:t>篇）</w:t>
      </w:r>
    </w:p>
    <w:tbl>
      <w:tblPr>
        <w:tblW w:w="1597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390"/>
        <w:gridCol w:w="3539"/>
        <w:gridCol w:w="2820"/>
        <w:gridCol w:w="1978"/>
        <w:gridCol w:w="1184"/>
        <w:gridCol w:w="2706"/>
        <w:gridCol w:w="841"/>
        <w:gridCol w:w="807"/>
        <w:gridCol w:w="786"/>
        <w:gridCol w:w="919"/>
      </w:tblGrid>
      <w:tr w:rsidR="00311790" w:rsidRPr="002460E1" w:rsidTr="002534AA">
        <w:trPr>
          <w:cantSplit/>
          <w:trHeight w:hRule="exact" w:val="652"/>
          <w:jc w:val="center"/>
        </w:trPr>
        <w:tc>
          <w:tcPr>
            <w:tcW w:w="390" w:type="dxa"/>
            <w:vAlign w:val="center"/>
          </w:tcPr>
          <w:p w:rsidR="00311790" w:rsidRPr="002460E1" w:rsidRDefault="00311790" w:rsidP="002534AA">
            <w:pPr>
              <w:jc w:val="center"/>
              <w:rPr>
                <w:rFonts w:ascii="黑体" w:eastAsia="黑体"/>
              </w:rPr>
            </w:pPr>
            <w:r w:rsidRPr="002460E1">
              <w:rPr>
                <w:rFonts w:ascii="黑体" w:eastAsia="黑体" w:hint="eastAsia"/>
              </w:rPr>
              <w:t>序号</w:t>
            </w:r>
          </w:p>
        </w:tc>
        <w:tc>
          <w:tcPr>
            <w:tcW w:w="3539" w:type="dxa"/>
            <w:vAlign w:val="center"/>
          </w:tcPr>
          <w:p w:rsidR="00311790" w:rsidRPr="002460E1" w:rsidRDefault="00311790" w:rsidP="002534AA">
            <w:pPr>
              <w:jc w:val="center"/>
              <w:rPr>
                <w:rFonts w:ascii="黑体" w:eastAsia="黑体"/>
              </w:rPr>
            </w:pPr>
            <w:r w:rsidRPr="002460E1">
              <w:rPr>
                <w:rFonts w:ascii="黑体" w:eastAsia="黑体" w:hint="eastAsia"/>
              </w:rPr>
              <w:t>论文专著名称</w:t>
            </w:r>
          </w:p>
        </w:tc>
        <w:tc>
          <w:tcPr>
            <w:tcW w:w="2820" w:type="dxa"/>
            <w:vAlign w:val="center"/>
          </w:tcPr>
          <w:p w:rsidR="00311790" w:rsidRPr="002460E1" w:rsidRDefault="00311790" w:rsidP="002534AA">
            <w:pPr>
              <w:jc w:val="center"/>
              <w:rPr>
                <w:rFonts w:ascii="黑体" w:eastAsia="黑体"/>
              </w:rPr>
            </w:pPr>
            <w:r w:rsidRPr="002460E1">
              <w:rPr>
                <w:rFonts w:ascii="黑体" w:eastAsia="黑体" w:hint="eastAsia"/>
              </w:rPr>
              <w:t>发表刊物（出版社）</w:t>
            </w:r>
          </w:p>
        </w:tc>
        <w:tc>
          <w:tcPr>
            <w:tcW w:w="1978" w:type="dxa"/>
            <w:vAlign w:val="center"/>
          </w:tcPr>
          <w:p w:rsidR="00311790" w:rsidRPr="002460E1" w:rsidRDefault="00311790" w:rsidP="002534AA">
            <w:pPr>
              <w:jc w:val="center"/>
              <w:rPr>
                <w:rFonts w:ascii="黑体" w:eastAsia="黑体"/>
              </w:rPr>
            </w:pPr>
            <w:r w:rsidRPr="002460E1">
              <w:rPr>
                <w:rFonts w:ascii="黑体" w:eastAsia="黑体" w:hint="eastAsia"/>
              </w:rPr>
              <w:t>发表（出版）时间</w:t>
            </w:r>
          </w:p>
        </w:tc>
        <w:tc>
          <w:tcPr>
            <w:tcW w:w="1184" w:type="dxa"/>
            <w:vAlign w:val="center"/>
          </w:tcPr>
          <w:p w:rsidR="00311790" w:rsidRPr="002460E1" w:rsidRDefault="00311790" w:rsidP="002534AA">
            <w:pPr>
              <w:jc w:val="center"/>
              <w:rPr>
                <w:rFonts w:ascii="黑体" w:eastAsia="黑体"/>
              </w:rPr>
            </w:pPr>
            <w:r w:rsidRPr="002460E1">
              <w:rPr>
                <w:rFonts w:ascii="黑体" w:eastAsia="黑体" w:hint="eastAsia"/>
              </w:rPr>
              <w:t>JCR分区</w:t>
            </w:r>
          </w:p>
        </w:tc>
        <w:tc>
          <w:tcPr>
            <w:tcW w:w="2706" w:type="dxa"/>
            <w:vAlign w:val="center"/>
          </w:tcPr>
          <w:p w:rsidR="00311790" w:rsidRPr="002460E1" w:rsidRDefault="00311790" w:rsidP="002534AA">
            <w:pPr>
              <w:jc w:val="center"/>
              <w:rPr>
                <w:rFonts w:ascii="黑体" w:eastAsia="黑体"/>
              </w:rPr>
            </w:pPr>
            <w:r w:rsidRPr="002460E1">
              <w:rPr>
                <w:rFonts w:ascii="黑体" w:eastAsia="黑体" w:hint="eastAsia"/>
              </w:rPr>
              <w:t>作者（按刊物发表顺序）</w:t>
            </w:r>
          </w:p>
        </w:tc>
        <w:tc>
          <w:tcPr>
            <w:tcW w:w="841" w:type="dxa"/>
            <w:vAlign w:val="center"/>
          </w:tcPr>
          <w:p w:rsidR="00311790" w:rsidRPr="002460E1" w:rsidRDefault="00311790" w:rsidP="002534AA">
            <w:pPr>
              <w:jc w:val="center"/>
              <w:rPr>
                <w:rFonts w:ascii="黑体" w:eastAsia="黑体"/>
              </w:rPr>
            </w:pPr>
            <w:r w:rsidRPr="002460E1">
              <w:rPr>
                <w:rFonts w:ascii="黑体" w:eastAsia="黑体" w:hint="eastAsia"/>
              </w:rPr>
              <w:t>影响</w:t>
            </w:r>
          </w:p>
          <w:p w:rsidR="00311790" w:rsidRPr="002460E1" w:rsidRDefault="00311790" w:rsidP="002534AA">
            <w:pPr>
              <w:jc w:val="center"/>
              <w:rPr>
                <w:rFonts w:ascii="黑体" w:eastAsia="黑体"/>
              </w:rPr>
            </w:pPr>
            <w:r w:rsidRPr="002460E1">
              <w:rPr>
                <w:rFonts w:ascii="黑体" w:eastAsia="黑体" w:hint="eastAsia"/>
              </w:rPr>
              <w:t>因子</w:t>
            </w:r>
          </w:p>
        </w:tc>
        <w:tc>
          <w:tcPr>
            <w:tcW w:w="807" w:type="dxa"/>
            <w:vAlign w:val="center"/>
          </w:tcPr>
          <w:p w:rsidR="00311790" w:rsidRPr="002460E1" w:rsidRDefault="00311790" w:rsidP="002534AA">
            <w:pPr>
              <w:ind w:leftChars="-50" w:left="-105" w:rightChars="-50" w:right="-105"/>
              <w:jc w:val="center"/>
              <w:rPr>
                <w:rFonts w:ascii="黑体" w:eastAsia="黑体"/>
              </w:rPr>
            </w:pPr>
            <w:r w:rsidRPr="002460E1">
              <w:rPr>
                <w:rFonts w:ascii="黑体" w:eastAsia="黑体" w:hint="eastAsia"/>
              </w:rPr>
              <w:t>他引</w:t>
            </w:r>
          </w:p>
          <w:p w:rsidR="00311790" w:rsidRPr="002460E1" w:rsidRDefault="00311790" w:rsidP="002534AA">
            <w:pPr>
              <w:ind w:leftChars="-50" w:left="-105" w:rightChars="-50" w:right="-105"/>
              <w:jc w:val="center"/>
              <w:rPr>
                <w:rFonts w:ascii="黑体" w:eastAsia="黑体"/>
              </w:rPr>
            </w:pPr>
            <w:r w:rsidRPr="002460E1">
              <w:rPr>
                <w:rFonts w:ascii="黑体" w:eastAsia="黑体" w:hint="eastAsia"/>
              </w:rPr>
              <w:t>总次数</w:t>
            </w:r>
          </w:p>
        </w:tc>
        <w:tc>
          <w:tcPr>
            <w:tcW w:w="786" w:type="dxa"/>
            <w:vAlign w:val="center"/>
          </w:tcPr>
          <w:p w:rsidR="00311790" w:rsidRPr="002460E1" w:rsidRDefault="00311790" w:rsidP="002534AA">
            <w:pPr>
              <w:ind w:leftChars="-50" w:left="-105" w:rightChars="-50" w:right="-105"/>
              <w:jc w:val="center"/>
              <w:rPr>
                <w:rFonts w:ascii="黑体" w:eastAsia="黑体"/>
              </w:rPr>
            </w:pPr>
            <w:r w:rsidRPr="002460E1">
              <w:rPr>
                <w:rFonts w:ascii="黑体" w:eastAsia="黑体" w:hint="eastAsia"/>
              </w:rPr>
              <w:t>SCI他</w:t>
            </w:r>
          </w:p>
          <w:p w:rsidR="00311790" w:rsidRPr="002460E1" w:rsidRDefault="00311790" w:rsidP="002534AA">
            <w:pPr>
              <w:ind w:leftChars="-50" w:left="-105" w:rightChars="-50" w:right="-105"/>
              <w:jc w:val="center"/>
              <w:rPr>
                <w:rFonts w:ascii="黑体" w:eastAsia="黑体"/>
              </w:rPr>
            </w:pPr>
            <w:r w:rsidRPr="002460E1">
              <w:rPr>
                <w:rFonts w:ascii="黑体" w:eastAsia="黑体" w:hint="eastAsia"/>
              </w:rPr>
              <w:t>引次数</w:t>
            </w:r>
          </w:p>
        </w:tc>
        <w:tc>
          <w:tcPr>
            <w:tcW w:w="919" w:type="dxa"/>
            <w:vAlign w:val="center"/>
          </w:tcPr>
          <w:p w:rsidR="00311790" w:rsidRPr="002460E1" w:rsidRDefault="00311790" w:rsidP="002534AA">
            <w:pPr>
              <w:ind w:leftChars="-50" w:left="-105" w:rightChars="-50" w:right="-105"/>
              <w:jc w:val="center"/>
              <w:rPr>
                <w:rFonts w:ascii="黑体" w:eastAsia="黑体"/>
              </w:rPr>
            </w:pPr>
            <w:r w:rsidRPr="002460E1">
              <w:rPr>
                <w:rFonts w:ascii="黑体" w:eastAsia="黑体" w:hint="eastAsia"/>
              </w:rPr>
              <w:t>证明</w:t>
            </w:r>
          </w:p>
          <w:p w:rsidR="00311790" w:rsidRPr="002460E1" w:rsidRDefault="00311790" w:rsidP="002534AA">
            <w:pPr>
              <w:ind w:leftChars="-50" w:left="-105" w:rightChars="-50" w:right="-105"/>
              <w:jc w:val="center"/>
              <w:rPr>
                <w:rFonts w:ascii="黑体" w:eastAsia="黑体"/>
              </w:rPr>
            </w:pPr>
            <w:r w:rsidRPr="002460E1">
              <w:rPr>
                <w:rFonts w:ascii="黑体" w:eastAsia="黑体" w:hint="eastAsia"/>
              </w:rPr>
              <w:t>材料</w:t>
            </w:r>
          </w:p>
        </w:tc>
      </w:tr>
      <w:tr w:rsidR="00311790" w:rsidRPr="002460E1" w:rsidTr="002534AA">
        <w:trPr>
          <w:cantSplit/>
          <w:trHeight w:hRule="exact" w:val="851"/>
          <w:jc w:val="center"/>
        </w:trPr>
        <w:tc>
          <w:tcPr>
            <w:tcW w:w="390" w:type="dxa"/>
            <w:vAlign w:val="center"/>
          </w:tcPr>
          <w:p w:rsidR="00311790" w:rsidRPr="002460E1" w:rsidRDefault="00311790" w:rsidP="002534AA">
            <w:pPr>
              <w:snapToGrid w:val="0"/>
              <w:jc w:val="center"/>
            </w:pPr>
            <w:r w:rsidRPr="002460E1">
              <w:rPr>
                <w:rFonts w:hint="eastAsia"/>
              </w:rPr>
              <w:t>1</w:t>
            </w:r>
          </w:p>
        </w:tc>
        <w:tc>
          <w:tcPr>
            <w:tcW w:w="3539" w:type="dxa"/>
            <w:vAlign w:val="center"/>
          </w:tcPr>
          <w:p w:rsidR="00311790" w:rsidRPr="002460E1" w:rsidRDefault="00311790" w:rsidP="002534AA">
            <w:pPr>
              <w:snapToGrid w:val="0"/>
              <w:rPr>
                <w:rFonts w:ascii="宋体" w:hAnsi="宋体"/>
                <w:szCs w:val="21"/>
              </w:rPr>
            </w:pPr>
            <w:bookmarkStart w:id="446" w:name="Lwmc1"/>
            <w:bookmarkEnd w:id="446"/>
          </w:p>
        </w:tc>
        <w:tc>
          <w:tcPr>
            <w:tcW w:w="2820" w:type="dxa"/>
            <w:vAlign w:val="center"/>
          </w:tcPr>
          <w:p w:rsidR="00311790" w:rsidRPr="002460E1" w:rsidRDefault="00311790" w:rsidP="002534AA">
            <w:pPr>
              <w:snapToGrid w:val="0"/>
              <w:rPr>
                <w:rFonts w:ascii="宋体" w:hAnsi="宋体"/>
                <w:szCs w:val="21"/>
              </w:rPr>
            </w:pPr>
            <w:bookmarkStart w:id="447" w:name="Fbkwcbs1"/>
            <w:bookmarkEnd w:id="447"/>
          </w:p>
        </w:tc>
        <w:tc>
          <w:tcPr>
            <w:tcW w:w="1978" w:type="dxa"/>
            <w:vAlign w:val="center"/>
          </w:tcPr>
          <w:p w:rsidR="00311790" w:rsidRPr="002460E1" w:rsidRDefault="00311790" w:rsidP="002534AA">
            <w:pPr>
              <w:snapToGrid w:val="0"/>
              <w:jc w:val="center"/>
              <w:rPr>
                <w:rFonts w:ascii="宋体" w:hAnsi="宋体"/>
                <w:szCs w:val="21"/>
              </w:rPr>
            </w:pPr>
            <w:bookmarkStart w:id="448" w:name="Fbsj1"/>
            <w:bookmarkEnd w:id="448"/>
          </w:p>
        </w:tc>
        <w:tc>
          <w:tcPr>
            <w:tcW w:w="1184" w:type="dxa"/>
          </w:tcPr>
          <w:p w:rsidR="00311790" w:rsidRPr="002460E1" w:rsidRDefault="00311790" w:rsidP="002534AA">
            <w:pPr>
              <w:snapToGrid w:val="0"/>
              <w:jc w:val="center"/>
              <w:rPr>
                <w:rFonts w:ascii="宋体" w:hAnsi="宋体"/>
                <w:szCs w:val="21"/>
              </w:rPr>
            </w:pPr>
          </w:p>
        </w:tc>
        <w:tc>
          <w:tcPr>
            <w:tcW w:w="2706" w:type="dxa"/>
            <w:vAlign w:val="center"/>
          </w:tcPr>
          <w:p w:rsidR="00311790" w:rsidRPr="002460E1" w:rsidRDefault="00311790" w:rsidP="002534AA">
            <w:pPr>
              <w:snapToGrid w:val="0"/>
              <w:spacing w:line="20" w:lineRule="atLeast"/>
              <w:rPr>
                <w:rFonts w:ascii="宋体" w:hAnsi="宋体"/>
                <w:szCs w:val="21"/>
              </w:rPr>
            </w:pPr>
            <w:bookmarkStart w:id="449" w:name="Zz1"/>
            <w:bookmarkEnd w:id="449"/>
          </w:p>
        </w:tc>
        <w:tc>
          <w:tcPr>
            <w:tcW w:w="841" w:type="dxa"/>
            <w:vAlign w:val="center"/>
          </w:tcPr>
          <w:p w:rsidR="00311790" w:rsidRPr="002460E1" w:rsidRDefault="00311790" w:rsidP="002534AA">
            <w:pPr>
              <w:snapToGrid w:val="0"/>
              <w:jc w:val="center"/>
              <w:rPr>
                <w:rFonts w:ascii="宋体" w:hAnsi="宋体"/>
                <w:szCs w:val="21"/>
              </w:rPr>
            </w:pPr>
            <w:bookmarkStart w:id="450" w:name="Yxyz1"/>
            <w:bookmarkEnd w:id="450"/>
          </w:p>
        </w:tc>
        <w:tc>
          <w:tcPr>
            <w:tcW w:w="807" w:type="dxa"/>
            <w:vAlign w:val="center"/>
          </w:tcPr>
          <w:p w:rsidR="00311790" w:rsidRPr="002460E1" w:rsidRDefault="00311790" w:rsidP="002534AA">
            <w:pPr>
              <w:snapToGrid w:val="0"/>
              <w:ind w:leftChars="-50" w:left="-105" w:rightChars="-50" w:right="-105"/>
              <w:jc w:val="center"/>
              <w:rPr>
                <w:rFonts w:ascii="宋体" w:hAnsi="宋体"/>
                <w:szCs w:val="21"/>
              </w:rPr>
            </w:pPr>
            <w:bookmarkStart w:id="451" w:name="Tyzcs1"/>
            <w:bookmarkEnd w:id="451"/>
          </w:p>
        </w:tc>
        <w:tc>
          <w:tcPr>
            <w:tcW w:w="786" w:type="dxa"/>
            <w:vAlign w:val="center"/>
          </w:tcPr>
          <w:p w:rsidR="00311790" w:rsidRPr="002460E1" w:rsidRDefault="00311790" w:rsidP="002534AA">
            <w:pPr>
              <w:snapToGrid w:val="0"/>
              <w:ind w:leftChars="-50" w:left="-105" w:rightChars="-50" w:right="-105"/>
              <w:jc w:val="center"/>
              <w:rPr>
                <w:rFonts w:ascii="宋体" w:hAnsi="宋体"/>
                <w:szCs w:val="21"/>
              </w:rPr>
            </w:pPr>
            <w:bookmarkStart w:id="452" w:name="Scitycs1"/>
            <w:bookmarkEnd w:id="452"/>
          </w:p>
        </w:tc>
        <w:tc>
          <w:tcPr>
            <w:tcW w:w="919" w:type="dxa"/>
            <w:vAlign w:val="center"/>
          </w:tcPr>
          <w:p w:rsidR="00311790" w:rsidRPr="002460E1" w:rsidRDefault="00311790" w:rsidP="002534AA">
            <w:pPr>
              <w:snapToGrid w:val="0"/>
              <w:ind w:leftChars="-50" w:left="-105" w:rightChars="-50" w:right="-105"/>
              <w:jc w:val="center"/>
              <w:rPr>
                <w:rFonts w:ascii="宋体" w:hAnsi="宋体"/>
                <w:szCs w:val="21"/>
              </w:rPr>
            </w:pPr>
            <w:bookmarkStart w:id="453" w:name="Eitycs1"/>
            <w:bookmarkStart w:id="454" w:name="Zmcl1"/>
            <w:bookmarkEnd w:id="453"/>
            <w:bookmarkEnd w:id="454"/>
          </w:p>
        </w:tc>
      </w:tr>
      <w:tr w:rsidR="00311790" w:rsidRPr="002460E1" w:rsidTr="002534AA">
        <w:trPr>
          <w:cantSplit/>
          <w:trHeight w:hRule="exact" w:val="851"/>
          <w:jc w:val="center"/>
        </w:trPr>
        <w:tc>
          <w:tcPr>
            <w:tcW w:w="390" w:type="dxa"/>
            <w:vAlign w:val="center"/>
          </w:tcPr>
          <w:p w:rsidR="00311790" w:rsidRPr="002460E1" w:rsidRDefault="00311790" w:rsidP="002534AA">
            <w:pPr>
              <w:snapToGrid w:val="0"/>
              <w:jc w:val="center"/>
            </w:pPr>
            <w:r w:rsidRPr="002460E1">
              <w:rPr>
                <w:rFonts w:hint="eastAsia"/>
              </w:rPr>
              <w:t>2</w:t>
            </w:r>
          </w:p>
        </w:tc>
        <w:tc>
          <w:tcPr>
            <w:tcW w:w="3539" w:type="dxa"/>
            <w:vAlign w:val="center"/>
          </w:tcPr>
          <w:p w:rsidR="00311790" w:rsidRPr="002460E1" w:rsidRDefault="00311790" w:rsidP="002534AA">
            <w:pPr>
              <w:snapToGrid w:val="0"/>
              <w:rPr>
                <w:rFonts w:ascii="宋体" w:hAnsi="宋体"/>
                <w:szCs w:val="21"/>
              </w:rPr>
            </w:pPr>
            <w:bookmarkStart w:id="455" w:name="Lwmc2"/>
            <w:bookmarkEnd w:id="455"/>
          </w:p>
        </w:tc>
        <w:tc>
          <w:tcPr>
            <w:tcW w:w="2820" w:type="dxa"/>
            <w:vAlign w:val="center"/>
          </w:tcPr>
          <w:p w:rsidR="00311790" w:rsidRPr="002460E1" w:rsidRDefault="00311790" w:rsidP="002534AA">
            <w:pPr>
              <w:snapToGrid w:val="0"/>
              <w:rPr>
                <w:rFonts w:ascii="宋体" w:hAnsi="宋体"/>
                <w:szCs w:val="21"/>
              </w:rPr>
            </w:pPr>
            <w:bookmarkStart w:id="456" w:name="Fbkwcbs2"/>
            <w:bookmarkEnd w:id="456"/>
          </w:p>
        </w:tc>
        <w:tc>
          <w:tcPr>
            <w:tcW w:w="1978" w:type="dxa"/>
            <w:vAlign w:val="center"/>
          </w:tcPr>
          <w:p w:rsidR="00311790" w:rsidRPr="002460E1" w:rsidRDefault="00311790" w:rsidP="002534AA">
            <w:pPr>
              <w:snapToGrid w:val="0"/>
              <w:jc w:val="center"/>
              <w:rPr>
                <w:rFonts w:ascii="宋体" w:hAnsi="宋体"/>
                <w:szCs w:val="21"/>
              </w:rPr>
            </w:pPr>
            <w:bookmarkStart w:id="457" w:name="Fbsj2"/>
            <w:bookmarkEnd w:id="457"/>
          </w:p>
        </w:tc>
        <w:tc>
          <w:tcPr>
            <w:tcW w:w="1184" w:type="dxa"/>
          </w:tcPr>
          <w:p w:rsidR="00311790" w:rsidRPr="002460E1" w:rsidRDefault="00311790" w:rsidP="002534AA">
            <w:pPr>
              <w:snapToGrid w:val="0"/>
              <w:jc w:val="center"/>
              <w:rPr>
                <w:rFonts w:ascii="宋体" w:hAnsi="宋体"/>
                <w:szCs w:val="21"/>
              </w:rPr>
            </w:pPr>
          </w:p>
        </w:tc>
        <w:tc>
          <w:tcPr>
            <w:tcW w:w="2706" w:type="dxa"/>
            <w:vAlign w:val="center"/>
          </w:tcPr>
          <w:p w:rsidR="00311790" w:rsidRPr="002460E1" w:rsidRDefault="00311790" w:rsidP="002534AA">
            <w:pPr>
              <w:snapToGrid w:val="0"/>
              <w:rPr>
                <w:rFonts w:ascii="宋体" w:hAnsi="宋体"/>
                <w:szCs w:val="21"/>
              </w:rPr>
            </w:pPr>
            <w:bookmarkStart w:id="458" w:name="Zz2"/>
            <w:bookmarkEnd w:id="458"/>
          </w:p>
        </w:tc>
        <w:tc>
          <w:tcPr>
            <w:tcW w:w="841" w:type="dxa"/>
            <w:vAlign w:val="center"/>
          </w:tcPr>
          <w:p w:rsidR="00311790" w:rsidRPr="002460E1" w:rsidRDefault="00311790" w:rsidP="002534AA">
            <w:pPr>
              <w:snapToGrid w:val="0"/>
              <w:jc w:val="center"/>
              <w:rPr>
                <w:rFonts w:ascii="宋体" w:hAnsi="宋体"/>
                <w:szCs w:val="21"/>
              </w:rPr>
            </w:pPr>
            <w:bookmarkStart w:id="459" w:name="Yxyz2"/>
            <w:bookmarkEnd w:id="459"/>
          </w:p>
        </w:tc>
        <w:tc>
          <w:tcPr>
            <w:tcW w:w="807" w:type="dxa"/>
            <w:vAlign w:val="center"/>
          </w:tcPr>
          <w:p w:rsidR="00311790" w:rsidRPr="002460E1" w:rsidRDefault="00311790" w:rsidP="002534AA">
            <w:pPr>
              <w:snapToGrid w:val="0"/>
              <w:ind w:leftChars="-50" w:left="-105" w:rightChars="-50" w:right="-105"/>
              <w:jc w:val="center"/>
              <w:rPr>
                <w:rFonts w:ascii="宋体" w:hAnsi="宋体"/>
                <w:szCs w:val="21"/>
              </w:rPr>
            </w:pPr>
            <w:bookmarkStart w:id="460" w:name="Tyzcs2"/>
            <w:bookmarkEnd w:id="460"/>
          </w:p>
        </w:tc>
        <w:tc>
          <w:tcPr>
            <w:tcW w:w="786" w:type="dxa"/>
            <w:vAlign w:val="center"/>
          </w:tcPr>
          <w:p w:rsidR="00311790" w:rsidRPr="002460E1" w:rsidRDefault="00311790" w:rsidP="002534AA">
            <w:pPr>
              <w:snapToGrid w:val="0"/>
              <w:ind w:leftChars="-50" w:left="-105" w:rightChars="-50" w:right="-105"/>
              <w:jc w:val="center"/>
              <w:rPr>
                <w:rFonts w:ascii="宋体" w:hAnsi="宋体"/>
                <w:szCs w:val="21"/>
              </w:rPr>
            </w:pPr>
            <w:bookmarkStart w:id="461" w:name="Scitycs2"/>
            <w:bookmarkEnd w:id="461"/>
          </w:p>
        </w:tc>
        <w:tc>
          <w:tcPr>
            <w:tcW w:w="919" w:type="dxa"/>
            <w:vAlign w:val="center"/>
          </w:tcPr>
          <w:p w:rsidR="00311790" w:rsidRPr="002460E1" w:rsidRDefault="00311790" w:rsidP="002534AA">
            <w:pPr>
              <w:snapToGrid w:val="0"/>
              <w:ind w:leftChars="-50" w:left="-105" w:rightChars="-50" w:right="-105"/>
              <w:jc w:val="center"/>
              <w:rPr>
                <w:rFonts w:ascii="宋体" w:hAnsi="宋体"/>
                <w:szCs w:val="21"/>
              </w:rPr>
            </w:pPr>
            <w:bookmarkStart w:id="462" w:name="Eitycs2"/>
            <w:bookmarkStart w:id="463" w:name="Zmcl2"/>
            <w:bookmarkEnd w:id="462"/>
            <w:bookmarkEnd w:id="463"/>
          </w:p>
        </w:tc>
      </w:tr>
      <w:tr w:rsidR="00311790" w:rsidRPr="002460E1" w:rsidTr="002534AA">
        <w:trPr>
          <w:cantSplit/>
          <w:trHeight w:hRule="exact" w:val="851"/>
          <w:jc w:val="center"/>
        </w:trPr>
        <w:tc>
          <w:tcPr>
            <w:tcW w:w="390" w:type="dxa"/>
            <w:vAlign w:val="center"/>
          </w:tcPr>
          <w:p w:rsidR="00311790" w:rsidRPr="002460E1" w:rsidRDefault="00311790" w:rsidP="002534AA">
            <w:pPr>
              <w:snapToGrid w:val="0"/>
              <w:jc w:val="center"/>
            </w:pPr>
            <w:r w:rsidRPr="002460E1">
              <w:rPr>
                <w:rFonts w:hint="eastAsia"/>
              </w:rPr>
              <w:t>3</w:t>
            </w:r>
          </w:p>
        </w:tc>
        <w:tc>
          <w:tcPr>
            <w:tcW w:w="3539" w:type="dxa"/>
            <w:vAlign w:val="center"/>
          </w:tcPr>
          <w:p w:rsidR="00311790" w:rsidRPr="002460E1" w:rsidRDefault="00311790" w:rsidP="002534AA">
            <w:pPr>
              <w:snapToGrid w:val="0"/>
              <w:rPr>
                <w:rFonts w:ascii="宋体" w:hAnsi="宋体"/>
                <w:szCs w:val="21"/>
              </w:rPr>
            </w:pPr>
            <w:bookmarkStart w:id="464" w:name="Lwmc3"/>
            <w:bookmarkEnd w:id="464"/>
          </w:p>
        </w:tc>
        <w:tc>
          <w:tcPr>
            <w:tcW w:w="2820" w:type="dxa"/>
            <w:vAlign w:val="center"/>
          </w:tcPr>
          <w:p w:rsidR="00311790" w:rsidRPr="002460E1" w:rsidRDefault="00311790" w:rsidP="002534AA">
            <w:pPr>
              <w:snapToGrid w:val="0"/>
              <w:rPr>
                <w:rFonts w:ascii="宋体" w:hAnsi="宋体"/>
                <w:szCs w:val="21"/>
              </w:rPr>
            </w:pPr>
            <w:bookmarkStart w:id="465" w:name="Fbkwcbs3"/>
            <w:bookmarkEnd w:id="465"/>
          </w:p>
        </w:tc>
        <w:tc>
          <w:tcPr>
            <w:tcW w:w="1978" w:type="dxa"/>
            <w:vAlign w:val="center"/>
          </w:tcPr>
          <w:p w:rsidR="00311790" w:rsidRPr="002460E1" w:rsidRDefault="00311790" w:rsidP="002534AA">
            <w:pPr>
              <w:snapToGrid w:val="0"/>
              <w:jc w:val="center"/>
              <w:rPr>
                <w:rFonts w:ascii="宋体" w:hAnsi="宋体"/>
                <w:szCs w:val="21"/>
              </w:rPr>
            </w:pPr>
            <w:bookmarkStart w:id="466" w:name="Fbsj3"/>
            <w:bookmarkEnd w:id="466"/>
          </w:p>
        </w:tc>
        <w:tc>
          <w:tcPr>
            <w:tcW w:w="1184" w:type="dxa"/>
          </w:tcPr>
          <w:p w:rsidR="00311790" w:rsidRPr="002460E1" w:rsidRDefault="00311790" w:rsidP="002534AA">
            <w:pPr>
              <w:snapToGrid w:val="0"/>
              <w:jc w:val="center"/>
              <w:rPr>
                <w:rFonts w:ascii="宋体" w:hAnsi="宋体"/>
                <w:szCs w:val="21"/>
              </w:rPr>
            </w:pPr>
          </w:p>
        </w:tc>
        <w:tc>
          <w:tcPr>
            <w:tcW w:w="2706" w:type="dxa"/>
            <w:vAlign w:val="center"/>
          </w:tcPr>
          <w:p w:rsidR="00311790" w:rsidRPr="002460E1" w:rsidRDefault="00311790" w:rsidP="002534AA">
            <w:pPr>
              <w:snapToGrid w:val="0"/>
              <w:rPr>
                <w:rFonts w:ascii="宋体" w:hAnsi="宋体"/>
                <w:szCs w:val="21"/>
              </w:rPr>
            </w:pPr>
            <w:bookmarkStart w:id="467" w:name="Zz3"/>
            <w:bookmarkEnd w:id="467"/>
          </w:p>
        </w:tc>
        <w:tc>
          <w:tcPr>
            <w:tcW w:w="841" w:type="dxa"/>
            <w:vAlign w:val="center"/>
          </w:tcPr>
          <w:p w:rsidR="00311790" w:rsidRPr="002460E1" w:rsidRDefault="00311790" w:rsidP="002534AA">
            <w:pPr>
              <w:snapToGrid w:val="0"/>
              <w:jc w:val="center"/>
              <w:rPr>
                <w:rFonts w:ascii="宋体" w:hAnsi="宋体"/>
                <w:szCs w:val="21"/>
              </w:rPr>
            </w:pPr>
            <w:bookmarkStart w:id="468" w:name="Yxyz3"/>
            <w:bookmarkEnd w:id="468"/>
          </w:p>
        </w:tc>
        <w:tc>
          <w:tcPr>
            <w:tcW w:w="807" w:type="dxa"/>
            <w:vAlign w:val="center"/>
          </w:tcPr>
          <w:p w:rsidR="00311790" w:rsidRPr="002460E1" w:rsidRDefault="00311790" w:rsidP="002534AA">
            <w:pPr>
              <w:snapToGrid w:val="0"/>
              <w:ind w:leftChars="-50" w:left="-105" w:rightChars="-50" w:right="-105"/>
              <w:jc w:val="center"/>
              <w:rPr>
                <w:rFonts w:ascii="宋体" w:hAnsi="宋体"/>
                <w:szCs w:val="21"/>
              </w:rPr>
            </w:pPr>
            <w:bookmarkStart w:id="469" w:name="Tyzcs3"/>
            <w:bookmarkEnd w:id="469"/>
          </w:p>
        </w:tc>
        <w:tc>
          <w:tcPr>
            <w:tcW w:w="786" w:type="dxa"/>
            <w:vAlign w:val="center"/>
          </w:tcPr>
          <w:p w:rsidR="00311790" w:rsidRPr="002460E1" w:rsidRDefault="00311790" w:rsidP="002534AA">
            <w:pPr>
              <w:snapToGrid w:val="0"/>
              <w:ind w:leftChars="-50" w:left="-105" w:rightChars="-50" w:right="-105"/>
              <w:jc w:val="center"/>
              <w:rPr>
                <w:rFonts w:ascii="宋体" w:hAnsi="宋体"/>
                <w:szCs w:val="21"/>
              </w:rPr>
            </w:pPr>
            <w:bookmarkStart w:id="470" w:name="Scitycs3"/>
            <w:bookmarkEnd w:id="470"/>
          </w:p>
        </w:tc>
        <w:tc>
          <w:tcPr>
            <w:tcW w:w="919" w:type="dxa"/>
            <w:vAlign w:val="center"/>
          </w:tcPr>
          <w:p w:rsidR="00311790" w:rsidRPr="002460E1" w:rsidRDefault="00311790" w:rsidP="002534AA">
            <w:pPr>
              <w:snapToGrid w:val="0"/>
              <w:ind w:leftChars="-50" w:left="-105" w:rightChars="-50" w:right="-105"/>
              <w:jc w:val="center"/>
              <w:rPr>
                <w:rFonts w:ascii="宋体" w:hAnsi="宋体"/>
                <w:szCs w:val="21"/>
              </w:rPr>
            </w:pPr>
            <w:bookmarkStart w:id="471" w:name="Eitycs3"/>
            <w:bookmarkStart w:id="472" w:name="Zmcl3"/>
            <w:bookmarkEnd w:id="471"/>
            <w:bookmarkEnd w:id="472"/>
          </w:p>
        </w:tc>
      </w:tr>
      <w:tr w:rsidR="00311790" w:rsidRPr="002460E1" w:rsidTr="002534AA">
        <w:trPr>
          <w:cantSplit/>
          <w:trHeight w:hRule="exact" w:val="851"/>
          <w:jc w:val="center"/>
        </w:trPr>
        <w:tc>
          <w:tcPr>
            <w:tcW w:w="390" w:type="dxa"/>
            <w:vAlign w:val="center"/>
          </w:tcPr>
          <w:p w:rsidR="00311790" w:rsidRPr="002460E1" w:rsidRDefault="00311790" w:rsidP="002534AA">
            <w:pPr>
              <w:snapToGrid w:val="0"/>
              <w:jc w:val="center"/>
            </w:pPr>
            <w:r w:rsidRPr="002460E1">
              <w:rPr>
                <w:rFonts w:hint="eastAsia"/>
              </w:rPr>
              <w:t>4</w:t>
            </w:r>
          </w:p>
        </w:tc>
        <w:tc>
          <w:tcPr>
            <w:tcW w:w="3539" w:type="dxa"/>
            <w:vAlign w:val="center"/>
          </w:tcPr>
          <w:p w:rsidR="00311790" w:rsidRPr="002460E1" w:rsidRDefault="00311790" w:rsidP="002534AA">
            <w:pPr>
              <w:snapToGrid w:val="0"/>
              <w:rPr>
                <w:rFonts w:ascii="宋体" w:hAnsi="宋体"/>
                <w:szCs w:val="21"/>
              </w:rPr>
            </w:pPr>
            <w:bookmarkStart w:id="473" w:name="Lwmc4"/>
            <w:bookmarkEnd w:id="473"/>
          </w:p>
        </w:tc>
        <w:tc>
          <w:tcPr>
            <w:tcW w:w="2820" w:type="dxa"/>
            <w:vAlign w:val="center"/>
          </w:tcPr>
          <w:p w:rsidR="00311790" w:rsidRPr="002460E1" w:rsidRDefault="00311790" w:rsidP="002534AA">
            <w:pPr>
              <w:snapToGrid w:val="0"/>
              <w:rPr>
                <w:rFonts w:ascii="宋体" w:hAnsi="宋体"/>
                <w:szCs w:val="21"/>
              </w:rPr>
            </w:pPr>
            <w:bookmarkStart w:id="474" w:name="Fbkwcbs4"/>
            <w:bookmarkEnd w:id="474"/>
          </w:p>
        </w:tc>
        <w:tc>
          <w:tcPr>
            <w:tcW w:w="1978" w:type="dxa"/>
            <w:vAlign w:val="center"/>
          </w:tcPr>
          <w:p w:rsidR="00311790" w:rsidRPr="002460E1" w:rsidRDefault="00311790" w:rsidP="002534AA">
            <w:pPr>
              <w:snapToGrid w:val="0"/>
              <w:jc w:val="center"/>
              <w:rPr>
                <w:rFonts w:ascii="宋体" w:hAnsi="宋体"/>
                <w:szCs w:val="21"/>
              </w:rPr>
            </w:pPr>
            <w:bookmarkStart w:id="475" w:name="Fbsj4"/>
            <w:bookmarkEnd w:id="475"/>
          </w:p>
        </w:tc>
        <w:tc>
          <w:tcPr>
            <w:tcW w:w="1184" w:type="dxa"/>
          </w:tcPr>
          <w:p w:rsidR="00311790" w:rsidRPr="002460E1" w:rsidRDefault="00311790" w:rsidP="002534AA">
            <w:pPr>
              <w:snapToGrid w:val="0"/>
              <w:jc w:val="center"/>
              <w:rPr>
                <w:rFonts w:ascii="宋体" w:hAnsi="宋体"/>
                <w:szCs w:val="21"/>
              </w:rPr>
            </w:pPr>
          </w:p>
        </w:tc>
        <w:tc>
          <w:tcPr>
            <w:tcW w:w="2706" w:type="dxa"/>
            <w:vAlign w:val="center"/>
          </w:tcPr>
          <w:p w:rsidR="00311790" w:rsidRPr="002460E1" w:rsidRDefault="00311790" w:rsidP="002534AA">
            <w:pPr>
              <w:snapToGrid w:val="0"/>
              <w:rPr>
                <w:rFonts w:ascii="宋体" w:hAnsi="宋体"/>
                <w:szCs w:val="21"/>
              </w:rPr>
            </w:pPr>
            <w:bookmarkStart w:id="476" w:name="Zz4"/>
            <w:bookmarkEnd w:id="476"/>
          </w:p>
        </w:tc>
        <w:tc>
          <w:tcPr>
            <w:tcW w:w="841" w:type="dxa"/>
            <w:vAlign w:val="center"/>
          </w:tcPr>
          <w:p w:rsidR="00311790" w:rsidRPr="002460E1" w:rsidRDefault="00311790" w:rsidP="002534AA">
            <w:pPr>
              <w:snapToGrid w:val="0"/>
              <w:jc w:val="center"/>
              <w:rPr>
                <w:rFonts w:ascii="宋体" w:hAnsi="宋体"/>
                <w:szCs w:val="21"/>
              </w:rPr>
            </w:pPr>
            <w:bookmarkStart w:id="477" w:name="Yxyz4"/>
            <w:bookmarkEnd w:id="477"/>
          </w:p>
        </w:tc>
        <w:tc>
          <w:tcPr>
            <w:tcW w:w="807" w:type="dxa"/>
            <w:vAlign w:val="center"/>
          </w:tcPr>
          <w:p w:rsidR="00311790" w:rsidRPr="002460E1" w:rsidRDefault="00311790" w:rsidP="002534AA">
            <w:pPr>
              <w:snapToGrid w:val="0"/>
              <w:ind w:leftChars="-50" w:left="-105" w:rightChars="-50" w:right="-105"/>
              <w:jc w:val="center"/>
              <w:rPr>
                <w:rFonts w:ascii="宋体" w:hAnsi="宋体"/>
                <w:szCs w:val="21"/>
              </w:rPr>
            </w:pPr>
            <w:bookmarkStart w:id="478" w:name="Tyzcs4"/>
            <w:bookmarkEnd w:id="478"/>
          </w:p>
        </w:tc>
        <w:tc>
          <w:tcPr>
            <w:tcW w:w="786" w:type="dxa"/>
            <w:vAlign w:val="center"/>
          </w:tcPr>
          <w:p w:rsidR="00311790" w:rsidRPr="002460E1" w:rsidRDefault="00311790" w:rsidP="002534AA">
            <w:pPr>
              <w:snapToGrid w:val="0"/>
              <w:ind w:leftChars="-50" w:left="-105" w:rightChars="-50" w:right="-105"/>
              <w:jc w:val="center"/>
              <w:rPr>
                <w:rFonts w:ascii="宋体" w:hAnsi="宋体"/>
                <w:szCs w:val="21"/>
              </w:rPr>
            </w:pPr>
            <w:bookmarkStart w:id="479" w:name="Scitycs4"/>
            <w:bookmarkEnd w:id="479"/>
          </w:p>
        </w:tc>
        <w:tc>
          <w:tcPr>
            <w:tcW w:w="919" w:type="dxa"/>
            <w:vAlign w:val="center"/>
          </w:tcPr>
          <w:p w:rsidR="00311790" w:rsidRPr="002460E1" w:rsidRDefault="00311790" w:rsidP="002534AA">
            <w:pPr>
              <w:snapToGrid w:val="0"/>
              <w:ind w:leftChars="-50" w:left="-105" w:rightChars="-50" w:right="-105"/>
              <w:jc w:val="center"/>
              <w:rPr>
                <w:rFonts w:ascii="宋体" w:hAnsi="宋体"/>
                <w:szCs w:val="21"/>
              </w:rPr>
            </w:pPr>
            <w:bookmarkStart w:id="480" w:name="Eitycs4"/>
            <w:bookmarkStart w:id="481" w:name="Zmcl4"/>
            <w:bookmarkEnd w:id="480"/>
            <w:bookmarkEnd w:id="481"/>
          </w:p>
        </w:tc>
      </w:tr>
      <w:tr w:rsidR="00311790" w:rsidRPr="002460E1" w:rsidTr="002534AA">
        <w:trPr>
          <w:cantSplit/>
          <w:trHeight w:hRule="exact" w:val="851"/>
          <w:jc w:val="center"/>
        </w:trPr>
        <w:tc>
          <w:tcPr>
            <w:tcW w:w="390" w:type="dxa"/>
            <w:vAlign w:val="center"/>
          </w:tcPr>
          <w:p w:rsidR="00311790" w:rsidRPr="002460E1" w:rsidRDefault="00311790" w:rsidP="002534AA">
            <w:pPr>
              <w:snapToGrid w:val="0"/>
              <w:jc w:val="center"/>
            </w:pPr>
            <w:r w:rsidRPr="002460E1">
              <w:rPr>
                <w:rFonts w:hint="eastAsia"/>
              </w:rPr>
              <w:t>5</w:t>
            </w:r>
          </w:p>
        </w:tc>
        <w:tc>
          <w:tcPr>
            <w:tcW w:w="3539" w:type="dxa"/>
            <w:vAlign w:val="center"/>
          </w:tcPr>
          <w:p w:rsidR="00311790" w:rsidRPr="002460E1" w:rsidRDefault="00311790" w:rsidP="002534AA">
            <w:pPr>
              <w:snapToGrid w:val="0"/>
              <w:rPr>
                <w:rFonts w:ascii="宋体" w:hAnsi="宋体"/>
                <w:szCs w:val="21"/>
              </w:rPr>
            </w:pPr>
            <w:bookmarkStart w:id="482" w:name="Lwmc5"/>
            <w:bookmarkEnd w:id="482"/>
          </w:p>
        </w:tc>
        <w:tc>
          <w:tcPr>
            <w:tcW w:w="2820" w:type="dxa"/>
            <w:vAlign w:val="center"/>
          </w:tcPr>
          <w:p w:rsidR="00311790" w:rsidRPr="002460E1" w:rsidRDefault="00311790" w:rsidP="002534AA">
            <w:pPr>
              <w:snapToGrid w:val="0"/>
              <w:rPr>
                <w:rFonts w:ascii="宋体" w:hAnsi="宋体"/>
                <w:szCs w:val="21"/>
              </w:rPr>
            </w:pPr>
            <w:bookmarkStart w:id="483" w:name="Fbkwcbs5"/>
            <w:bookmarkEnd w:id="483"/>
          </w:p>
        </w:tc>
        <w:tc>
          <w:tcPr>
            <w:tcW w:w="1978" w:type="dxa"/>
            <w:vAlign w:val="center"/>
          </w:tcPr>
          <w:p w:rsidR="00311790" w:rsidRPr="002460E1" w:rsidRDefault="00311790" w:rsidP="002534AA">
            <w:pPr>
              <w:snapToGrid w:val="0"/>
              <w:jc w:val="center"/>
              <w:rPr>
                <w:rFonts w:ascii="宋体" w:hAnsi="宋体"/>
                <w:szCs w:val="21"/>
              </w:rPr>
            </w:pPr>
            <w:bookmarkStart w:id="484" w:name="Fbsj5"/>
            <w:bookmarkEnd w:id="484"/>
          </w:p>
        </w:tc>
        <w:tc>
          <w:tcPr>
            <w:tcW w:w="1184" w:type="dxa"/>
          </w:tcPr>
          <w:p w:rsidR="00311790" w:rsidRPr="002460E1" w:rsidRDefault="00311790" w:rsidP="002534AA">
            <w:pPr>
              <w:snapToGrid w:val="0"/>
              <w:jc w:val="center"/>
              <w:rPr>
                <w:rFonts w:ascii="宋体" w:hAnsi="宋体"/>
                <w:szCs w:val="21"/>
              </w:rPr>
            </w:pPr>
          </w:p>
        </w:tc>
        <w:tc>
          <w:tcPr>
            <w:tcW w:w="2706" w:type="dxa"/>
            <w:vAlign w:val="center"/>
          </w:tcPr>
          <w:p w:rsidR="00311790" w:rsidRPr="002460E1" w:rsidRDefault="00311790" w:rsidP="002534AA">
            <w:pPr>
              <w:snapToGrid w:val="0"/>
              <w:rPr>
                <w:rFonts w:ascii="宋体" w:hAnsi="宋体"/>
                <w:szCs w:val="21"/>
              </w:rPr>
            </w:pPr>
            <w:bookmarkStart w:id="485" w:name="Zz5"/>
            <w:bookmarkEnd w:id="485"/>
          </w:p>
        </w:tc>
        <w:tc>
          <w:tcPr>
            <w:tcW w:w="841" w:type="dxa"/>
            <w:vAlign w:val="center"/>
          </w:tcPr>
          <w:p w:rsidR="00311790" w:rsidRPr="002460E1" w:rsidRDefault="00311790" w:rsidP="002534AA">
            <w:pPr>
              <w:snapToGrid w:val="0"/>
              <w:jc w:val="center"/>
              <w:rPr>
                <w:rFonts w:ascii="宋体" w:hAnsi="宋体"/>
                <w:szCs w:val="21"/>
              </w:rPr>
            </w:pPr>
            <w:bookmarkStart w:id="486" w:name="Yxyz5"/>
            <w:bookmarkEnd w:id="486"/>
          </w:p>
        </w:tc>
        <w:tc>
          <w:tcPr>
            <w:tcW w:w="807" w:type="dxa"/>
            <w:vAlign w:val="center"/>
          </w:tcPr>
          <w:p w:rsidR="00311790" w:rsidRPr="002460E1" w:rsidRDefault="00311790" w:rsidP="002534AA">
            <w:pPr>
              <w:snapToGrid w:val="0"/>
              <w:ind w:leftChars="-50" w:left="-105" w:rightChars="-50" w:right="-105"/>
              <w:jc w:val="center"/>
              <w:rPr>
                <w:rFonts w:ascii="宋体" w:hAnsi="宋体"/>
                <w:szCs w:val="21"/>
              </w:rPr>
            </w:pPr>
            <w:bookmarkStart w:id="487" w:name="Tyzcs5"/>
            <w:bookmarkEnd w:id="487"/>
          </w:p>
        </w:tc>
        <w:tc>
          <w:tcPr>
            <w:tcW w:w="786" w:type="dxa"/>
            <w:vAlign w:val="center"/>
          </w:tcPr>
          <w:p w:rsidR="00311790" w:rsidRPr="002460E1" w:rsidRDefault="00311790" w:rsidP="002534AA">
            <w:pPr>
              <w:snapToGrid w:val="0"/>
              <w:ind w:leftChars="-50" w:left="-105" w:rightChars="-50" w:right="-105"/>
              <w:jc w:val="center"/>
              <w:rPr>
                <w:rFonts w:ascii="宋体" w:hAnsi="宋体"/>
                <w:szCs w:val="21"/>
              </w:rPr>
            </w:pPr>
            <w:bookmarkStart w:id="488" w:name="Scitycs5"/>
            <w:bookmarkEnd w:id="488"/>
          </w:p>
        </w:tc>
        <w:tc>
          <w:tcPr>
            <w:tcW w:w="919" w:type="dxa"/>
            <w:vAlign w:val="center"/>
          </w:tcPr>
          <w:p w:rsidR="00311790" w:rsidRPr="002460E1" w:rsidRDefault="00311790" w:rsidP="002534AA">
            <w:pPr>
              <w:snapToGrid w:val="0"/>
              <w:ind w:leftChars="-50" w:left="-105" w:rightChars="-50" w:right="-105"/>
              <w:jc w:val="center"/>
              <w:rPr>
                <w:rFonts w:ascii="宋体" w:hAnsi="宋体"/>
                <w:szCs w:val="21"/>
              </w:rPr>
            </w:pPr>
            <w:bookmarkStart w:id="489" w:name="Eitycs5"/>
            <w:bookmarkStart w:id="490" w:name="Zmcl5"/>
            <w:bookmarkEnd w:id="489"/>
            <w:bookmarkEnd w:id="490"/>
          </w:p>
        </w:tc>
      </w:tr>
      <w:tr w:rsidR="00311790" w:rsidRPr="002460E1" w:rsidTr="002534AA">
        <w:trPr>
          <w:cantSplit/>
          <w:trHeight w:hRule="exact" w:val="851"/>
          <w:jc w:val="center"/>
        </w:trPr>
        <w:tc>
          <w:tcPr>
            <w:tcW w:w="390" w:type="dxa"/>
            <w:vAlign w:val="center"/>
          </w:tcPr>
          <w:p w:rsidR="00311790" w:rsidRPr="002460E1" w:rsidRDefault="00311790" w:rsidP="002534AA">
            <w:pPr>
              <w:snapToGrid w:val="0"/>
              <w:jc w:val="center"/>
            </w:pPr>
            <w:r w:rsidRPr="002460E1">
              <w:rPr>
                <w:rFonts w:hint="eastAsia"/>
              </w:rPr>
              <w:t>6</w:t>
            </w:r>
          </w:p>
        </w:tc>
        <w:tc>
          <w:tcPr>
            <w:tcW w:w="3539" w:type="dxa"/>
            <w:vAlign w:val="center"/>
          </w:tcPr>
          <w:p w:rsidR="00311790" w:rsidRPr="002460E1" w:rsidRDefault="00311790" w:rsidP="002534AA">
            <w:pPr>
              <w:snapToGrid w:val="0"/>
              <w:rPr>
                <w:rFonts w:ascii="宋体" w:hAnsi="宋体"/>
                <w:szCs w:val="21"/>
              </w:rPr>
            </w:pPr>
            <w:bookmarkStart w:id="491" w:name="Lwmc6"/>
            <w:bookmarkEnd w:id="491"/>
          </w:p>
        </w:tc>
        <w:tc>
          <w:tcPr>
            <w:tcW w:w="2820" w:type="dxa"/>
            <w:vAlign w:val="center"/>
          </w:tcPr>
          <w:p w:rsidR="00311790" w:rsidRPr="002460E1" w:rsidRDefault="00311790" w:rsidP="002534AA">
            <w:pPr>
              <w:snapToGrid w:val="0"/>
              <w:rPr>
                <w:rFonts w:ascii="宋体" w:hAnsi="宋体"/>
                <w:szCs w:val="21"/>
              </w:rPr>
            </w:pPr>
            <w:bookmarkStart w:id="492" w:name="Fbkwcbs6"/>
            <w:bookmarkEnd w:id="492"/>
          </w:p>
        </w:tc>
        <w:tc>
          <w:tcPr>
            <w:tcW w:w="1978" w:type="dxa"/>
            <w:vAlign w:val="center"/>
          </w:tcPr>
          <w:p w:rsidR="00311790" w:rsidRPr="002460E1" w:rsidRDefault="00311790" w:rsidP="002534AA">
            <w:pPr>
              <w:snapToGrid w:val="0"/>
              <w:jc w:val="center"/>
              <w:rPr>
                <w:rFonts w:ascii="宋体" w:hAnsi="宋体"/>
                <w:szCs w:val="21"/>
              </w:rPr>
            </w:pPr>
            <w:bookmarkStart w:id="493" w:name="Fbsj6"/>
            <w:bookmarkEnd w:id="493"/>
          </w:p>
        </w:tc>
        <w:tc>
          <w:tcPr>
            <w:tcW w:w="1184" w:type="dxa"/>
          </w:tcPr>
          <w:p w:rsidR="00311790" w:rsidRPr="002460E1" w:rsidRDefault="00311790" w:rsidP="002534AA">
            <w:pPr>
              <w:snapToGrid w:val="0"/>
              <w:jc w:val="center"/>
              <w:rPr>
                <w:rFonts w:ascii="宋体" w:hAnsi="宋体"/>
                <w:szCs w:val="21"/>
              </w:rPr>
            </w:pPr>
          </w:p>
        </w:tc>
        <w:tc>
          <w:tcPr>
            <w:tcW w:w="2706" w:type="dxa"/>
            <w:vAlign w:val="center"/>
          </w:tcPr>
          <w:p w:rsidR="00311790" w:rsidRPr="002460E1" w:rsidRDefault="00311790" w:rsidP="002534AA">
            <w:pPr>
              <w:snapToGrid w:val="0"/>
              <w:rPr>
                <w:rFonts w:ascii="宋体" w:hAnsi="宋体"/>
                <w:szCs w:val="21"/>
              </w:rPr>
            </w:pPr>
            <w:bookmarkStart w:id="494" w:name="Zz6"/>
            <w:bookmarkEnd w:id="494"/>
          </w:p>
        </w:tc>
        <w:tc>
          <w:tcPr>
            <w:tcW w:w="841" w:type="dxa"/>
            <w:vAlign w:val="center"/>
          </w:tcPr>
          <w:p w:rsidR="00311790" w:rsidRPr="002460E1" w:rsidRDefault="00311790" w:rsidP="002534AA">
            <w:pPr>
              <w:snapToGrid w:val="0"/>
              <w:jc w:val="center"/>
              <w:rPr>
                <w:rFonts w:ascii="宋体" w:hAnsi="宋体"/>
                <w:szCs w:val="21"/>
              </w:rPr>
            </w:pPr>
            <w:bookmarkStart w:id="495" w:name="Yxyz6"/>
            <w:bookmarkEnd w:id="495"/>
          </w:p>
        </w:tc>
        <w:tc>
          <w:tcPr>
            <w:tcW w:w="807" w:type="dxa"/>
            <w:vAlign w:val="center"/>
          </w:tcPr>
          <w:p w:rsidR="00311790" w:rsidRPr="002460E1" w:rsidRDefault="00311790" w:rsidP="002534AA">
            <w:pPr>
              <w:snapToGrid w:val="0"/>
              <w:ind w:leftChars="-50" w:left="-105" w:rightChars="-50" w:right="-105"/>
              <w:jc w:val="center"/>
              <w:rPr>
                <w:rFonts w:ascii="宋体" w:hAnsi="宋体"/>
                <w:szCs w:val="21"/>
              </w:rPr>
            </w:pPr>
            <w:bookmarkStart w:id="496" w:name="Tyzcs6"/>
            <w:bookmarkEnd w:id="496"/>
          </w:p>
        </w:tc>
        <w:tc>
          <w:tcPr>
            <w:tcW w:w="786" w:type="dxa"/>
            <w:vAlign w:val="center"/>
          </w:tcPr>
          <w:p w:rsidR="00311790" w:rsidRPr="002460E1" w:rsidRDefault="00311790" w:rsidP="002534AA">
            <w:pPr>
              <w:snapToGrid w:val="0"/>
              <w:ind w:leftChars="-50" w:left="-105" w:rightChars="-50" w:right="-105"/>
              <w:jc w:val="center"/>
              <w:rPr>
                <w:rFonts w:ascii="宋体" w:hAnsi="宋体"/>
                <w:szCs w:val="21"/>
              </w:rPr>
            </w:pPr>
            <w:bookmarkStart w:id="497" w:name="Scitycs6"/>
            <w:bookmarkEnd w:id="497"/>
          </w:p>
        </w:tc>
        <w:tc>
          <w:tcPr>
            <w:tcW w:w="919" w:type="dxa"/>
            <w:vAlign w:val="center"/>
          </w:tcPr>
          <w:p w:rsidR="00311790" w:rsidRPr="002460E1" w:rsidRDefault="00311790" w:rsidP="002534AA">
            <w:pPr>
              <w:snapToGrid w:val="0"/>
              <w:ind w:leftChars="-50" w:left="-105" w:rightChars="-50" w:right="-105"/>
              <w:jc w:val="center"/>
              <w:rPr>
                <w:rFonts w:ascii="宋体" w:hAnsi="宋体"/>
                <w:szCs w:val="21"/>
              </w:rPr>
            </w:pPr>
            <w:bookmarkStart w:id="498" w:name="Eitycs6"/>
            <w:bookmarkStart w:id="499" w:name="Zmcl6"/>
            <w:bookmarkEnd w:id="498"/>
            <w:bookmarkEnd w:id="499"/>
          </w:p>
        </w:tc>
      </w:tr>
      <w:tr w:rsidR="00311790" w:rsidRPr="002460E1" w:rsidTr="002534AA">
        <w:trPr>
          <w:cantSplit/>
          <w:trHeight w:hRule="exact" w:val="851"/>
          <w:jc w:val="center"/>
        </w:trPr>
        <w:tc>
          <w:tcPr>
            <w:tcW w:w="390" w:type="dxa"/>
            <w:vAlign w:val="center"/>
          </w:tcPr>
          <w:p w:rsidR="00311790" w:rsidRPr="002460E1" w:rsidRDefault="00311790" w:rsidP="002534AA">
            <w:pPr>
              <w:snapToGrid w:val="0"/>
              <w:jc w:val="center"/>
            </w:pPr>
            <w:r w:rsidRPr="002460E1">
              <w:rPr>
                <w:rFonts w:hint="eastAsia"/>
              </w:rPr>
              <w:t>7</w:t>
            </w:r>
          </w:p>
        </w:tc>
        <w:tc>
          <w:tcPr>
            <w:tcW w:w="3539" w:type="dxa"/>
            <w:vAlign w:val="center"/>
          </w:tcPr>
          <w:p w:rsidR="00311790" w:rsidRPr="002460E1" w:rsidRDefault="00311790" w:rsidP="002534AA">
            <w:pPr>
              <w:snapToGrid w:val="0"/>
              <w:rPr>
                <w:rFonts w:ascii="宋体" w:hAnsi="宋体"/>
                <w:szCs w:val="21"/>
              </w:rPr>
            </w:pPr>
            <w:bookmarkStart w:id="500" w:name="Lwmc7"/>
            <w:bookmarkEnd w:id="500"/>
          </w:p>
        </w:tc>
        <w:tc>
          <w:tcPr>
            <w:tcW w:w="2820" w:type="dxa"/>
            <w:vAlign w:val="center"/>
          </w:tcPr>
          <w:p w:rsidR="00311790" w:rsidRPr="002460E1" w:rsidRDefault="00311790" w:rsidP="002534AA">
            <w:pPr>
              <w:snapToGrid w:val="0"/>
              <w:rPr>
                <w:rFonts w:ascii="宋体" w:hAnsi="宋体"/>
                <w:szCs w:val="21"/>
              </w:rPr>
            </w:pPr>
            <w:bookmarkStart w:id="501" w:name="Fbkwcbs7"/>
            <w:bookmarkEnd w:id="501"/>
          </w:p>
        </w:tc>
        <w:tc>
          <w:tcPr>
            <w:tcW w:w="1978" w:type="dxa"/>
            <w:vAlign w:val="center"/>
          </w:tcPr>
          <w:p w:rsidR="00311790" w:rsidRPr="002460E1" w:rsidRDefault="00311790" w:rsidP="002534AA">
            <w:pPr>
              <w:snapToGrid w:val="0"/>
              <w:jc w:val="center"/>
              <w:rPr>
                <w:rFonts w:ascii="宋体" w:hAnsi="宋体"/>
                <w:szCs w:val="21"/>
              </w:rPr>
            </w:pPr>
            <w:bookmarkStart w:id="502" w:name="Fbsj7"/>
            <w:bookmarkEnd w:id="502"/>
          </w:p>
        </w:tc>
        <w:tc>
          <w:tcPr>
            <w:tcW w:w="1184" w:type="dxa"/>
          </w:tcPr>
          <w:p w:rsidR="00311790" w:rsidRPr="002460E1" w:rsidRDefault="00311790" w:rsidP="002534AA">
            <w:pPr>
              <w:snapToGrid w:val="0"/>
              <w:jc w:val="center"/>
              <w:rPr>
                <w:rFonts w:ascii="宋体" w:hAnsi="宋体"/>
                <w:szCs w:val="21"/>
              </w:rPr>
            </w:pPr>
          </w:p>
        </w:tc>
        <w:tc>
          <w:tcPr>
            <w:tcW w:w="2706" w:type="dxa"/>
            <w:vAlign w:val="center"/>
          </w:tcPr>
          <w:p w:rsidR="00311790" w:rsidRPr="002460E1" w:rsidRDefault="00311790" w:rsidP="002534AA">
            <w:pPr>
              <w:snapToGrid w:val="0"/>
              <w:rPr>
                <w:rFonts w:ascii="宋体" w:hAnsi="宋体"/>
                <w:szCs w:val="21"/>
              </w:rPr>
            </w:pPr>
            <w:bookmarkStart w:id="503" w:name="Zz7"/>
            <w:bookmarkEnd w:id="503"/>
          </w:p>
        </w:tc>
        <w:tc>
          <w:tcPr>
            <w:tcW w:w="841" w:type="dxa"/>
            <w:vAlign w:val="center"/>
          </w:tcPr>
          <w:p w:rsidR="00311790" w:rsidRPr="002460E1" w:rsidRDefault="00311790" w:rsidP="002534AA">
            <w:pPr>
              <w:snapToGrid w:val="0"/>
              <w:jc w:val="center"/>
              <w:rPr>
                <w:rFonts w:ascii="宋体" w:hAnsi="宋体"/>
                <w:szCs w:val="21"/>
              </w:rPr>
            </w:pPr>
            <w:bookmarkStart w:id="504" w:name="Yxyz7"/>
            <w:bookmarkEnd w:id="504"/>
          </w:p>
        </w:tc>
        <w:tc>
          <w:tcPr>
            <w:tcW w:w="807" w:type="dxa"/>
            <w:vAlign w:val="center"/>
          </w:tcPr>
          <w:p w:rsidR="00311790" w:rsidRPr="002460E1" w:rsidRDefault="00311790" w:rsidP="002534AA">
            <w:pPr>
              <w:snapToGrid w:val="0"/>
              <w:ind w:leftChars="-50" w:left="-105" w:rightChars="-50" w:right="-105"/>
              <w:jc w:val="center"/>
              <w:rPr>
                <w:rFonts w:ascii="宋体" w:hAnsi="宋体"/>
                <w:szCs w:val="21"/>
              </w:rPr>
            </w:pPr>
            <w:bookmarkStart w:id="505" w:name="Tyzcs7"/>
            <w:bookmarkEnd w:id="505"/>
          </w:p>
        </w:tc>
        <w:tc>
          <w:tcPr>
            <w:tcW w:w="786" w:type="dxa"/>
            <w:vAlign w:val="center"/>
          </w:tcPr>
          <w:p w:rsidR="00311790" w:rsidRPr="002460E1" w:rsidRDefault="00311790" w:rsidP="002534AA">
            <w:pPr>
              <w:snapToGrid w:val="0"/>
              <w:ind w:leftChars="-50" w:left="-105" w:rightChars="-50" w:right="-105"/>
              <w:jc w:val="center"/>
              <w:rPr>
                <w:rFonts w:ascii="宋体" w:hAnsi="宋体"/>
                <w:szCs w:val="21"/>
              </w:rPr>
            </w:pPr>
            <w:bookmarkStart w:id="506" w:name="Scitycs7"/>
            <w:bookmarkEnd w:id="506"/>
          </w:p>
        </w:tc>
        <w:tc>
          <w:tcPr>
            <w:tcW w:w="919" w:type="dxa"/>
            <w:vAlign w:val="center"/>
          </w:tcPr>
          <w:p w:rsidR="00311790" w:rsidRPr="002460E1" w:rsidRDefault="00311790" w:rsidP="002534AA">
            <w:pPr>
              <w:snapToGrid w:val="0"/>
              <w:ind w:leftChars="-50" w:left="-105" w:rightChars="-50" w:right="-105"/>
              <w:jc w:val="center"/>
              <w:rPr>
                <w:rFonts w:ascii="宋体" w:hAnsi="宋体"/>
                <w:szCs w:val="21"/>
              </w:rPr>
            </w:pPr>
            <w:bookmarkStart w:id="507" w:name="Eitycs7"/>
            <w:bookmarkStart w:id="508" w:name="Zmcl7"/>
            <w:bookmarkEnd w:id="507"/>
            <w:bookmarkEnd w:id="508"/>
          </w:p>
        </w:tc>
      </w:tr>
      <w:tr w:rsidR="00311790" w:rsidRPr="002460E1" w:rsidTr="002534AA">
        <w:trPr>
          <w:cantSplit/>
          <w:trHeight w:hRule="exact" w:val="851"/>
          <w:jc w:val="center"/>
        </w:trPr>
        <w:tc>
          <w:tcPr>
            <w:tcW w:w="390" w:type="dxa"/>
            <w:vAlign w:val="center"/>
          </w:tcPr>
          <w:p w:rsidR="00311790" w:rsidRPr="002460E1" w:rsidRDefault="00311790" w:rsidP="002534AA">
            <w:pPr>
              <w:snapToGrid w:val="0"/>
              <w:jc w:val="center"/>
            </w:pPr>
            <w:r w:rsidRPr="002460E1">
              <w:rPr>
                <w:rFonts w:hint="eastAsia"/>
              </w:rPr>
              <w:t>8</w:t>
            </w:r>
          </w:p>
        </w:tc>
        <w:tc>
          <w:tcPr>
            <w:tcW w:w="3539" w:type="dxa"/>
            <w:vAlign w:val="center"/>
          </w:tcPr>
          <w:p w:rsidR="00311790" w:rsidRPr="002460E1" w:rsidRDefault="00311790" w:rsidP="002534AA">
            <w:pPr>
              <w:snapToGrid w:val="0"/>
              <w:rPr>
                <w:rFonts w:ascii="宋体" w:hAnsi="宋体"/>
                <w:szCs w:val="21"/>
              </w:rPr>
            </w:pPr>
            <w:bookmarkStart w:id="509" w:name="Lwmc8"/>
            <w:bookmarkEnd w:id="509"/>
          </w:p>
        </w:tc>
        <w:tc>
          <w:tcPr>
            <w:tcW w:w="2820" w:type="dxa"/>
            <w:vAlign w:val="center"/>
          </w:tcPr>
          <w:p w:rsidR="00311790" w:rsidRPr="002460E1" w:rsidRDefault="00311790" w:rsidP="002534AA">
            <w:pPr>
              <w:snapToGrid w:val="0"/>
              <w:rPr>
                <w:rFonts w:ascii="宋体" w:hAnsi="宋体"/>
                <w:szCs w:val="21"/>
              </w:rPr>
            </w:pPr>
            <w:bookmarkStart w:id="510" w:name="Fbkwcbs8"/>
            <w:bookmarkEnd w:id="510"/>
          </w:p>
        </w:tc>
        <w:tc>
          <w:tcPr>
            <w:tcW w:w="1978" w:type="dxa"/>
            <w:vAlign w:val="center"/>
          </w:tcPr>
          <w:p w:rsidR="00311790" w:rsidRPr="002460E1" w:rsidRDefault="00311790" w:rsidP="002534AA">
            <w:pPr>
              <w:snapToGrid w:val="0"/>
              <w:jc w:val="center"/>
              <w:rPr>
                <w:rFonts w:ascii="宋体" w:hAnsi="宋体"/>
                <w:szCs w:val="21"/>
              </w:rPr>
            </w:pPr>
            <w:bookmarkStart w:id="511" w:name="Fbsj8"/>
            <w:bookmarkEnd w:id="511"/>
          </w:p>
        </w:tc>
        <w:tc>
          <w:tcPr>
            <w:tcW w:w="1184" w:type="dxa"/>
          </w:tcPr>
          <w:p w:rsidR="00311790" w:rsidRPr="002460E1" w:rsidRDefault="00311790" w:rsidP="002534AA">
            <w:pPr>
              <w:snapToGrid w:val="0"/>
              <w:jc w:val="center"/>
              <w:rPr>
                <w:rFonts w:ascii="宋体" w:hAnsi="宋体"/>
                <w:szCs w:val="21"/>
              </w:rPr>
            </w:pPr>
          </w:p>
        </w:tc>
        <w:tc>
          <w:tcPr>
            <w:tcW w:w="2706" w:type="dxa"/>
            <w:vAlign w:val="center"/>
          </w:tcPr>
          <w:p w:rsidR="00311790" w:rsidRPr="002460E1" w:rsidRDefault="00311790" w:rsidP="002534AA">
            <w:pPr>
              <w:snapToGrid w:val="0"/>
              <w:rPr>
                <w:rFonts w:ascii="宋体" w:hAnsi="宋体"/>
                <w:szCs w:val="21"/>
              </w:rPr>
            </w:pPr>
            <w:bookmarkStart w:id="512" w:name="Zz8"/>
            <w:bookmarkEnd w:id="512"/>
          </w:p>
        </w:tc>
        <w:tc>
          <w:tcPr>
            <w:tcW w:w="841" w:type="dxa"/>
            <w:vAlign w:val="center"/>
          </w:tcPr>
          <w:p w:rsidR="00311790" w:rsidRPr="002460E1" w:rsidRDefault="00311790" w:rsidP="002534AA">
            <w:pPr>
              <w:snapToGrid w:val="0"/>
              <w:jc w:val="center"/>
              <w:rPr>
                <w:rFonts w:ascii="宋体" w:hAnsi="宋体"/>
                <w:szCs w:val="21"/>
              </w:rPr>
            </w:pPr>
            <w:bookmarkStart w:id="513" w:name="Yxyz8"/>
            <w:bookmarkEnd w:id="513"/>
          </w:p>
        </w:tc>
        <w:tc>
          <w:tcPr>
            <w:tcW w:w="807" w:type="dxa"/>
            <w:vAlign w:val="center"/>
          </w:tcPr>
          <w:p w:rsidR="00311790" w:rsidRPr="002460E1" w:rsidRDefault="00311790" w:rsidP="002534AA">
            <w:pPr>
              <w:snapToGrid w:val="0"/>
              <w:ind w:leftChars="-50" w:left="-105" w:rightChars="-50" w:right="-105"/>
              <w:jc w:val="center"/>
              <w:rPr>
                <w:rFonts w:ascii="宋体" w:hAnsi="宋体"/>
                <w:szCs w:val="21"/>
              </w:rPr>
            </w:pPr>
            <w:bookmarkStart w:id="514" w:name="Tyzcs8"/>
            <w:bookmarkEnd w:id="514"/>
          </w:p>
        </w:tc>
        <w:tc>
          <w:tcPr>
            <w:tcW w:w="786" w:type="dxa"/>
            <w:vAlign w:val="center"/>
          </w:tcPr>
          <w:p w:rsidR="00311790" w:rsidRPr="002460E1" w:rsidRDefault="00311790" w:rsidP="002534AA">
            <w:pPr>
              <w:snapToGrid w:val="0"/>
              <w:ind w:leftChars="-50" w:left="-105" w:rightChars="-50" w:right="-105"/>
              <w:jc w:val="center"/>
              <w:rPr>
                <w:rFonts w:ascii="宋体" w:hAnsi="宋体"/>
                <w:szCs w:val="21"/>
              </w:rPr>
            </w:pPr>
            <w:bookmarkStart w:id="515" w:name="Scitycs8"/>
            <w:bookmarkEnd w:id="515"/>
          </w:p>
        </w:tc>
        <w:tc>
          <w:tcPr>
            <w:tcW w:w="919" w:type="dxa"/>
            <w:vAlign w:val="center"/>
          </w:tcPr>
          <w:p w:rsidR="00311790" w:rsidRPr="002460E1" w:rsidRDefault="00311790" w:rsidP="002534AA">
            <w:pPr>
              <w:snapToGrid w:val="0"/>
              <w:ind w:leftChars="-50" w:left="-105" w:rightChars="-50" w:right="-105"/>
              <w:jc w:val="center"/>
              <w:rPr>
                <w:rFonts w:ascii="宋体" w:hAnsi="宋体"/>
                <w:szCs w:val="21"/>
              </w:rPr>
            </w:pPr>
            <w:bookmarkStart w:id="516" w:name="Eitycs8"/>
            <w:bookmarkStart w:id="517" w:name="Zmcl8"/>
            <w:bookmarkEnd w:id="516"/>
            <w:bookmarkEnd w:id="517"/>
          </w:p>
        </w:tc>
      </w:tr>
    </w:tbl>
    <w:p w:rsidR="00311790" w:rsidRPr="002460E1" w:rsidRDefault="00311790" w:rsidP="00311790">
      <w:pPr>
        <w:pStyle w:val="a8"/>
        <w:adjustRightInd w:val="0"/>
        <w:spacing w:line="320" w:lineRule="exact"/>
        <w:ind w:firstLine="482"/>
        <w:rPr>
          <w:rFonts w:ascii="宋体" w:hAnsi="宋体"/>
          <w:b/>
          <w:bCs/>
          <w:szCs w:val="28"/>
        </w:rPr>
      </w:pPr>
      <w:r w:rsidRPr="002460E1">
        <w:rPr>
          <w:rFonts w:ascii="宋体" w:hAnsi="宋体" w:hint="eastAsia"/>
          <w:b/>
          <w:bCs/>
          <w:szCs w:val="28"/>
        </w:rPr>
        <w:t>承诺：</w:t>
      </w:r>
      <w:r w:rsidRPr="002460E1">
        <w:rPr>
          <w:rFonts w:ascii="宋体" w:hAnsi="宋体" w:hint="eastAsia"/>
          <w:bCs/>
          <w:szCs w:val="28"/>
        </w:rPr>
        <w:t>上述论文专著用于报奖的情况，已征得</w:t>
      </w:r>
      <w:r w:rsidRPr="002460E1">
        <w:rPr>
          <w:rFonts w:ascii="宋体" w:hAnsi="宋体" w:hint="eastAsia"/>
        </w:rPr>
        <w:t>未列入项目主要完成人</w:t>
      </w:r>
      <w:r w:rsidRPr="002460E1">
        <w:rPr>
          <w:rFonts w:ascii="宋体" w:hAnsi="宋体" w:hint="eastAsia"/>
          <w:spacing w:val="2"/>
        </w:rPr>
        <w:t>的作者的同意。</w:t>
      </w:r>
    </w:p>
    <w:p w:rsidR="00311790" w:rsidRPr="002460E1" w:rsidRDefault="00311790" w:rsidP="00311790">
      <w:pPr>
        <w:jc w:val="right"/>
      </w:pPr>
      <w:r w:rsidRPr="002460E1">
        <w:rPr>
          <w:rFonts w:hint="eastAsia"/>
        </w:rPr>
        <w:t xml:space="preserve">                                                       </w:t>
      </w:r>
      <w:r w:rsidRPr="002460E1">
        <w:rPr>
          <w:rFonts w:hint="eastAsia"/>
        </w:rPr>
        <w:t>第一完成人签名：</w:t>
      </w:r>
    </w:p>
    <w:p w:rsidR="00311790" w:rsidRPr="002460E1" w:rsidRDefault="00311790" w:rsidP="00311790">
      <w:pPr>
        <w:jc w:val="right"/>
      </w:pPr>
    </w:p>
    <w:p w:rsidR="00311790" w:rsidRPr="002460E1" w:rsidRDefault="00311790" w:rsidP="00311790">
      <w:pPr>
        <w:spacing w:line="160" w:lineRule="atLeast"/>
      </w:pPr>
      <w:r w:rsidRPr="002460E1">
        <w:rPr>
          <w:rFonts w:hint="eastAsia"/>
        </w:rPr>
        <w:lastRenderedPageBreak/>
        <w:t>2</w:t>
      </w:r>
      <w:r w:rsidRPr="002460E1">
        <w:rPr>
          <w:rFonts w:hint="eastAsia"/>
        </w:rPr>
        <w:t>、</w:t>
      </w:r>
      <w:r w:rsidR="00656E8E">
        <w:rPr>
          <w:rFonts w:hint="eastAsia"/>
        </w:rPr>
        <w:t>其他</w:t>
      </w:r>
      <w:r w:rsidRPr="002460E1">
        <w:rPr>
          <w:rFonts w:hint="eastAsia"/>
        </w:rPr>
        <w:t>主要论文专著目录（不超过</w:t>
      </w:r>
      <w:r w:rsidR="004920DF">
        <w:rPr>
          <w:rFonts w:hint="eastAsia"/>
        </w:rPr>
        <w:t>12</w:t>
      </w:r>
      <w:r w:rsidRPr="002460E1">
        <w:rPr>
          <w:rFonts w:hint="eastAsia"/>
        </w:rPr>
        <w:t>篇）</w:t>
      </w:r>
    </w:p>
    <w:tbl>
      <w:tblPr>
        <w:tblW w:w="1597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390"/>
        <w:gridCol w:w="3539"/>
        <w:gridCol w:w="2820"/>
        <w:gridCol w:w="1978"/>
        <w:gridCol w:w="1184"/>
        <w:gridCol w:w="2706"/>
        <w:gridCol w:w="841"/>
        <w:gridCol w:w="807"/>
        <w:gridCol w:w="786"/>
        <w:gridCol w:w="919"/>
      </w:tblGrid>
      <w:tr w:rsidR="00311790" w:rsidRPr="002460E1" w:rsidTr="002534AA">
        <w:trPr>
          <w:cantSplit/>
          <w:trHeight w:hRule="exact" w:val="652"/>
          <w:jc w:val="center"/>
        </w:trPr>
        <w:tc>
          <w:tcPr>
            <w:tcW w:w="390" w:type="dxa"/>
            <w:vAlign w:val="center"/>
          </w:tcPr>
          <w:p w:rsidR="00311790" w:rsidRPr="002460E1" w:rsidRDefault="00311790" w:rsidP="002534AA">
            <w:pPr>
              <w:jc w:val="center"/>
              <w:rPr>
                <w:rFonts w:ascii="黑体" w:eastAsia="黑体"/>
              </w:rPr>
            </w:pPr>
            <w:r w:rsidRPr="002460E1">
              <w:rPr>
                <w:rFonts w:ascii="黑体" w:eastAsia="黑体" w:hint="eastAsia"/>
              </w:rPr>
              <w:t>序号</w:t>
            </w:r>
          </w:p>
        </w:tc>
        <w:tc>
          <w:tcPr>
            <w:tcW w:w="3539" w:type="dxa"/>
            <w:vAlign w:val="center"/>
          </w:tcPr>
          <w:p w:rsidR="00311790" w:rsidRPr="002460E1" w:rsidRDefault="00311790" w:rsidP="002534AA">
            <w:pPr>
              <w:jc w:val="center"/>
              <w:rPr>
                <w:rFonts w:ascii="黑体" w:eastAsia="黑体"/>
              </w:rPr>
            </w:pPr>
            <w:r w:rsidRPr="002460E1">
              <w:rPr>
                <w:rFonts w:ascii="黑体" w:eastAsia="黑体" w:hint="eastAsia"/>
              </w:rPr>
              <w:t>论文专著名称</w:t>
            </w:r>
          </w:p>
        </w:tc>
        <w:tc>
          <w:tcPr>
            <w:tcW w:w="2820" w:type="dxa"/>
            <w:vAlign w:val="center"/>
          </w:tcPr>
          <w:p w:rsidR="00311790" w:rsidRPr="002460E1" w:rsidRDefault="00311790" w:rsidP="002534AA">
            <w:pPr>
              <w:jc w:val="center"/>
              <w:rPr>
                <w:rFonts w:ascii="黑体" w:eastAsia="黑体"/>
              </w:rPr>
            </w:pPr>
            <w:r w:rsidRPr="002460E1">
              <w:rPr>
                <w:rFonts w:ascii="黑体" w:eastAsia="黑体" w:hint="eastAsia"/>
              </w:rPr>
              <w:t>发表刊物（出版社）</w:t>
            </w:r>
          </w:p>
        </w:tc>
        <w:tc>
          <w:tcPr>
            <w:tcW w:w="1978" w:type="dxa"/>
            <w:vAlign w:val="center"/>
          </w:tcPr>
          <w:p w:rsidR="00311790" w:rsidRPr="002460E1" w:rsidRDefault="00311790" w:rsidP="002534AA">
            <w:pPr>
              <w:jc w:val="center"/>
              <w:rPr>
                <w:rFonts w:ascii="黑体" w:eastAsia="黑体"/>
              </w:rPr>
            </w:pPr>
            <w:r w:rsidRPr="002460E1">
              <w:rPr>
                <w:rFonts w:ascii="黑体" w:eastAsia="黑体" w:hint="eastAsia"/>
              </w:rPr>
              <w:t>发表（出版）时间</w:t>
            </w:r>
          </w:p>
        </w:tc>
        <w:tc>
          <w:tcPr>
            <w:tcW w:w="1184" w:type="dxa"/>
            <w:vAlign w:val="center"/>
          </w:tcPr>
          <w:p w:rsidR="00311790" w:rsidRPr="002460E1" w:rsidRDefault="00311790" w:rsidP="002534AA">
            <w:pPr>
              <w:jc w:val="center"/>
              <w:rPr>
                <w:rFonts w:ascii="黑体" w:eastAsia="黑体"/>
              </w:rPr>
            </w:pPr>
            <w:r w:rsidRPr="002460E1">
              <w:rPr>
                <w:rFonts w:ascii="黑体" w:eastAsia="黑体" w:hint="eastAsia"/>
              </w:rPr>
              <w:t>JCR分区</w:t>
            </w:r>
          </w:p>
        </w:tc>
        <w:tc>
          <w:tcPr>
            <w:tcW w:w="2706" w:type="dxa"/>
            <w:vAlign w:val="center"/>
          </w:tcPr>
          <w:p w:rsidR="00311790" w:rsidRPr="002460E1" w:rsidRDefault="00311790" w:rsidP="002534AA">
            <w:pPr>
              <w:jc w:val="center"/>
              <w:rPr>
                <w:rFonts w:ascii="黑体" w:eastAsia="黑体"/>
              </w:rPr>
            </w:pPr>
            <w:r w:rsidRPr="002460E1">
              <w:rPr>
                <w:rFonts w:ascii="黑体" w:eastAsia="黑体" w:hint="eastAsia"/>
              </w:rPr>
              <w:t>作者（按刊物发表顺序）</w:t>
            </w:r>
          </w:p>
        </w:tc>
        <w:tc>
          <w:tcPr>
            <w:tcW w:w="841" w:type="dxa"/>
            <w:vAlign w:val="center"/>
          </w:tcPr>
          <w:p w:rsidR="00311790" w:rsidRPr="002460E1" w:rsidRDefault="00311790" w:rsidP="002534AA">
            <w:pPr>
              <w:jc w:val="center"/>
              <w:rPr>
                <w:rFonts w:ascii="黑体" w:eastAsia="黑体"/>
              </w:rPr>
            </w:pPr>
            <w:r w:rsidRPr="002460E1">
              <w:rPr>
                <w:rFonts w:ascii="黑体" w:eastAsia="黑体" w:hint="eastAsia"/>
              </w:rPr>
              <w:t>影响</w:t>
            </w:r>
          </w:p>
          <w:p w:rsidR="00311790" w:rsidRPr="002460E1" w:rsidRDefault="00311790" w:rsidP="002534AA">
            <w:pPr>
              <w:jc w:val="center"/>
              <w:rPr>
                <w:rFonts w:ascii="黑体" w:eastAsia="黑体"/>
              </w:rPr>
            </w:pPr>
            <w:r w:rsidRPr="002460E1">
              <w:rPr>
                <w:rFonts w:ascii="黑体" w:eastAsia="黑体" w:hint="eastAsia"/>
              </w:rPr>
              <w:t>因子</w:t>
            </w:r>
          </w:p>
        </w:tc>
        <w:tc>
          <w:tcPr>
            <w:tcW w:w="807" w:type="dxa"/>
            <w:vAlign w:val="center"/>
          </w:tcPr>
          <w:p w:rsidR="00311790" w:rsidRPr="002460E1" w:rsidRDefault="00311790" w:rsidP="002534AA">
            <w:pPr>
              <w:ind w:leftChars="-50" w:left="-105" w:rightChars="-50" w:right="-105"/>
              <w:jc w:val="center"/>
              <w:rPr>
                <w:rFonts w:ascii="黑体" w:eastAsia="黑体"/>
              </w:rPr>
            </w:pPr>
            <w:r w:rsidRPr="002460E1">
              <w:rPr>
                <w:rFonts w:ascii="黑体" w:eastAsia="黑体" w:hint="eastAsia"/>
              </w:rPr>
              <w:t>他引</w:t>
            </w:r>
          </w:p>
          <w:p w:rsidR="00311790" w:rsidRPr="002460E1" w:rsidRDefault="00311790" w:rsidP="002534AA">
            <w:pPr>
              <w:ind w:leftChars="-50" w:left="-105" w:rightChars="-50" w:right="-105"/>
              <w:jc w:val="center"/>
              <w:rPr>
                <w:rFonts w:ascii="黑体" w:eastAsia="黑体"/>
              </w:rPr>
            </w:pPr>
            <w:r w:rsidRPr="002460E1">
              <w:rPr>
                <w:rFonts w:ascii="黑体" w:eastAsia="黑体" w:hint="eastAsia"/>
              </w:rPr>
              <w:t>总次数</w:t>
            </w:r>
          </w:p>
        </w:tc>
        <w:tc>
          <w:tcPr>
            <w:tcW w:w="786" w:type="dxa"/>
            <w:vAlign w:val="center"/>
          </w:tcPr>
          <w:p w:rsidR="00311790" w:rsidRPr="002460E1" w:rsidRDefault="00311790" w:rsidP="002534AA">
            <w:pPr>
              <w:ind w:leftChars="-50" w:left="-105" w:rightChars="-50" w:right="-105"/>
              <w:jc w:val="center"/>
              <w:rPr>
                <w:rFonts w:ascii="黑体" w:eastAsia="黑体"/>
              </w:rPr>
            </w:pPr>
            <w:r w:rsidRPr="002460E1">
              <w:rPr>
                <w:rFonts w:ascii="黑体" w:eastAsia="黑体" w:hint="eastAsia"/>
              </w:rPr>
              <w:t>SCI他</w:t>
            </w:r>
          </w:p>
          <w:p w:rsidR="00311790" w:rsidRPr="002460E1" w:rsidRDefault="00311790" w:rsidP="002534AA">
            <w:pPr>
              <w:ind w:leftChars="-50" w:left="-105" w:rightChars="-50" w:right="-105"/>
              <w:jc w:val="center"/>
              <w:rPr>
                <w:rFonts w:ascii="黑体" w:eastAsia="黑体"/>
              </w:rPr>
            </w:pPr>
            <w:r w:rsidRPr="002460E1">
              <w:rPr>
                <w:rFonts w:ascii="黑体" w:eastAsia="黑体" w:hint="eastAsia"/>
              </w:rPr>
              <w:t>引次数</w:t>
            </w:r>
          </w:p>
        </w:tc>
        <w:tc>
          <w:tcPr>
            <w:tcW w:w="919" w:type="dxa"/>
            <w:vAlign w:val="center"/>
          </w:tcPr>
          <w:p w:rsidR="00311790" w:rsidRPr="002460E1" w:rsidRDefault="00311790" w:rsidP="002534AA">
            <w:pPr>
              <w:ind w:leftChars="-50" w:left="-105" w:rightChars="-50" w:right="-105"/>
              <w:jc w:val="center"/>
              <w:rPr>
                <w:rFonts w:ascii="黑体" w:eastAsia="黑体"/>
              </w:rPr>
            </w:pPr>
            <w:r w:rsidRPr="002460E1">
              <w:rPr>
                <w:rFonts w:ascii="黑体" w:eastAsia="黑体" w:hint="eastAsia"/>
              </w:rPr>
              <w:t>证明</w:t>
            </w:r>
          </w:p>
          <w:p w:rsidR="00311790" w:rsidRPr="002460E1" w:rsidRDefault="00311790" w:rsidP="002534AA">
            <w:pPr>
              <w:ind w:leftChars="-50" w:left="-105" w:rightChars="-50" w:right="-105"/>
              <w:jc w:val="center"/>
              <w:rPr>
                <w:rFonts w:ascii="黑体" w:eastAsia="黑体"/>
              </w:rPr>
            </w:pPr>
            <w:r w:rsidRPr="002460E1">
              <w:rPr>
                <w:rFonts w:ascii="黑体" w:eastAsia="黑体" w:hint="eastAsia"/>
              </w:rPr>
              <w:t>材料</w:t>
            </w:r>
          </w:p>
        </w:tc>
      </w:tr>
      <w:tr w:rsidR="00311790" w:rsidRPr="002460E1" w:rsidTr="002534AA">
        <w:trPr>
          <w:cantSplit/>
          <w:trHeight w:hRule="exact" w:val="851"/>
          <w:jc w:val="center"/>
        </w:trPr>
        <w:tc>
          <w:tcPr>
            <w:tcW w:w="390" w:type="dxa"/>
            <w:vAlign w:val="center"/>
          </w:tcPr>
          <w:p w:rsidR="00311790" w:rsidRPr="002460E1" w:rsidRDefault="00311790" w:rsidP="002534AA">
            <w:pPr>
              <w:snapToGrid w:val="0"/>
              <w:jc w:val="center"/>
            </w:pPr>
            <w:r w:rsidRPr="002460E1">
              <w:rPr>
                <w:rFonts w:hint="eastAsia"/>
              </w:rPr>
              <w:t>1</w:t>
            </w:r>
          </w:p>
        </w:tc>
        <w:tc>
          <w:tcPr>
            <w:tcW w:w="3539" w:type="dxa"/>
            <w:vAlign w:val="center"/>
          </w:tcPr>
          <w:p w:rsidR="00311790" w:rsidRPr="002460E1" w:rsidRDefault="00311790" w:rsidP="002534AA">
            <w:pPr>
              <w:snapToGrid w:val="0"/>
              <w:rPr>
                <w:rFonts w:ascii="宋体" w:hAnsi="宋体"/>
                <w:szCs w:val="21"/>
              </w:rPr>
            </w:pPr>
          </w:p>
        </w:tc>
        <w:tc>
          <w:tcPr>
            <w:tcW w:w="2820" w:type="dxa"/>
            <w:vAlign w:val="center"/>
          </w:tcPr>
          <w:p w:rsidR="00311790" w:rsidRPr="002460E1" w:rsidRDefault="00311790" w:rsidP="002534AA">
            <w:pPr>
              <w:snapToGrid w:val="0"/>
              <w:rPr>
                <w:rFonts w:ascii="宋体" w:hAnsi="宋体"/>
                <w:szCs w:val="21"/>
              </w:rPr>
            </w:pPr>
          </w:p>
        </w:tc>
        <w:tc>
          <w:tcPr>
            <w:tcW w:w="1978" w:type="dxa"/>
            <w:vAlign w:val="center"/>
          </w:tcPr>
          <w:p w:rsidR="00311790" w:rsidRPr="002460E1" w:rsidRDefault="00311790" w:rsidP="002534AA">
            <w:pPr>
              <w:snapToGrid w:val="0"/>
              <w:jc w:val="center"/>
              <w:rPr>
                <w:rFonts w:ascii="宋体" w:hAnsi="宋体"/>
                <w:szCs w:val="21"/>
              </w:rPr>
            </w:pPr>
          </w:p>
        </w:tc>
        <w:tc>
          <w:tcPr>
            <w:tcW w:w="1184" w:type="dxa"/>
          </w:tcPr>
          <w:p w:rsidR="00311790" w:rsidRPr="002460E1" w:rsidRDefault="00311790" w:rsidP="002534AA">
            <w:pPr>
              <w:snapToGrid w:val="0"/>
              <w:jc w:val="center"/>
              <w:rPr>
                <w:rFonts w:ascii="宋体" w:hAnsi="宋体"/>
                <w:szCs w:val="21"/>
              </w:rPr>
            </w:pPr>
          </w:p>
        </w:tc>
        <w:tc>
          <w:tcPr>
            <w:tcW w:w="2706" w:type="dxa"/>
            <w:vAlign w:val="center"/>
          </w:tcPr>
          <w:p w:rsidR="00311790" w:rsidRPr="002460E1" w:rsidRDefault="00311790" w:rsidP="002534AA">
            <w:pPr>
              <w:snapToGrid w:val="0"/>
              <w:spacing w:line="20" w:lineRule="atLeast"/>
              <w:rPr>
                <w:rFonts w:ascii="宋体" w:hAnsi="宋体"/>
                <w:szCs w:val="21"/>
              </w:rPr>
            </w:pPr>
          </w:p>
        </w:tc>
        <w:tc>
          <w:tcPr>
            <w:tcW w:w="841" w:type="dxa"/>
            <w:vAlign w:val="center"/>
          </w:tcPr>
          <w:p w:rsidR="00311790" w:rsidRPr="002460E1" w:rsidRDefault="00311790" w:rsidP="002534AA">
            <w:pPr>
              <w:snapToGrid w:val="0"/>
              <w:jc w:val="center"/>
              <w:rPr>
                <w:rFonts w:ascii="宋体" w:hAnsi="宋体"/>
                <w:szCs w:val="21"/>
              </w:rPr>
            </w:pPr>
          </w:p>
        </w:tc>
        <w:tc>
          <w:tcPr>
            <w:tcW w:w="807" w:type="dxa"/>
            <w:vAlign w:val="center"/>
          </w:tcPr>
          <w:p w:rsidR="00311790" w:rsidRPr="002460E1" w:rsidRDefault="00311790" w:rsidP="002534AA">
            <w:pPr>
              <w:snapToGrid w:val="0"/>
              <w:ind w:leftChars="-50" w:left="-105" w:rightChars="-50" w:right="-105"/>
              <w:jc w:val="center"/>
              <w:rPr>
                <w:rFonts w:ascii="宋体" w:hAnsi="宋体"/>
                <w:szCs w:val="21"/>
              </w:rPr>
            </w:pPr>
          </w:p>
        </w:tc>
        <w:tc>
          <w:tcPr>
            <w:tcW w:w="786" w:type="dxa"/>
            <w:vAlign w:val="center"/>
          </w:tcPr>
          <w:p w:rsidR="00311790" w:rsidRPr="002460E1" w:rsidRDefault="00311790" w:rsidP="002534AA">
            <w:pPr>
              <w:snapToGrid w:val="0"/>
              <w:ind w:leftChars="-50" w:left="-105" w:rightChars="-50" w:right="-105"/>
              <w:jc w:val="center"/>
              <w:rPr>
                <w:rFonts w:ascii="宋体" w:hAnsi="宋体"/>
                <w:szCs w:val="21"/>
              </w:rPr>
            </w:pPr>
          </w:p>
        </w:tc>
        <w:tc>
          <w:tcPr>
            <w:tcW w:w="919" w:type="dxa"/>
            <w:vAlign w:val="center"/>
          </w:tcPr>
          <w:p w:rsidR="00311790" w:rsidRPr="002460E1" w:rsidRDefault="00311790" w:rsidP="002534AA">
            <w:pPr>
              <w:snapToGrid w:val="0"/>
              <w:ind w:leftChars="-50" w:left="-105" w:rightChars="-50" w:right="-105"/>
              <w:jc w:val="center"/>
              <w:rPr>
                <w:rFonts w:ascii="宋体" w:hAnsi="宋体"/>
                <w:szCs w:val="21"/>
              </w:rPr>
            </w:pPr>
          </w:p>
        </w:tc>
      </w:tr>
      <w:tr w:rsidR="00311790" w:rsidRPr="002460E1" w:rsidTr="002534AA">
        <w:trPr>
          <w:cantSplit/>
          <w:trHeight w:hRule="exact" w:val="851"/>
          <w:jc w:val="center"/>
        </w:trPr>
        <w:tc>
          <w:tcPr>
            <w:tcW w:w="390" w:type="dxa"/>
            <w:vAlign w:val="center"/>
          </w:tcPr>
          <w:p w:rsidR="00311790" w:rsidRPr="002460E1" w:rsidRDefault="00311790" w:rsidP="002534AA">
            <w:pPr>
              <w:snapToGrid w:val="0"/>
              <w:jc w:val="center"/>
            </w:pPr>
            <w:r w:rsidRPr="002460E1">
              <w:rPr>
                <w:rFonts w:hint="eastAsia"/>
              </w:rPr>
              <w:t>2</w:t>
            </w:r>
          </w:p>
        </w:tc>
        <w:tc>
          <w:tcPr>
            <w:tcW w:w="3539" w:type="dxa"/>
            <w:vAlign w:val="center"/>
          </w:tcPr>
          <w:p w:rsidR="00311790" w:rsidRPr="002460E1" w:rsidRDefault="00311790" w:rsidP="002534AA">
            <w:pPr>
              <w:snapToGrid w:val="0"/>
              <w:rPr>
                <w:rFonts w:ascii="宋体" w:hAnsi="宋体"/>
                <w:szCs w:val="21"/>
              </w:rPr>
            </w:pPr>
          </w:p>
        </w:tc>
        <w:tc>
          <w:tcPr>
            <w:tcW w:w="2820" w:type="dxa"/>
            <w:vAlign w:val="center"/>
          </w:tcPr>
          <w:p w:rsidR="00311790" w:rsidRPr="002460E1" w:rsidRDefault="00311790" w:rsidP="002534AA">
            <w:pPr>
              <w:snapToGrid w:val="0"/>
              <w:rPr>
                <w:rFonts w:ascii="宋体" w:hAnsi="宋体"/>
                <w:szCs w:val="21"/>
              </w:rPr>
            </w:pPr>
          </w:p>
        </w:tc>
        <w:tc>
          <w:tcPr>
            <w:tcW w:w="1978" w:type="dxa"/>
            <w:vAlign w:val="center"/>
          </w:tcPr>
          <w:p w:rsidR="00311790" w:rsidRPr="002460E1" w:rsidRDefault="00311790" w:rsidP="002534AA">
            <w:pPr>
              <w:snapToGrid w:val="0"/>
              <w:jc w:val="center"/>
              <w:rPr>
                <w:rFonts w:ascii="宋体" w:hAnsi="宋体"/>
                <w:szCs w:val="21"/>
              </w:rPr>
            </w:pPr>
          </w:p>
        </w:tc>
        <w:tc>
          <w:tcPr>
            <w:tcW w:w="1184" w:type="dxa"/>
          </w:tcPr>
          <w:p w:rsidR="00311790" w:rsidRPr="002460E1" w:rsidRDefault="00311790" w:rsidP="002534AA">
            <w:pPr>
              <w:snapToGrid w:val="0"/>
              <w:jc w:val="center"/>
              <w:rPr>
                <w:rFonts w:ascii="宋体" w:hAnsi="宋体"/>
                <w:szCs w:val="21"/>
              </w:rPr>
            </w:pPr>
          </w:p>
        </w:tc>
        <w:tc>
          <w:tcPr>
            <w:tcW w:w="2706" w:type="dxa"/>
            <w:vAlign w:val="center"/>
          </w:tcPr>
          <w:p w:rsidR="00311790" w:rsidRPr="002460E1" w:rsidRDefault="00311790" w:rsidP="002534AA">
            <w:pPr>
              <w:snapToGrid w:val="0"/>
              <w:rPr>
                <w:rFonts w:ascii="宋体" w:hAnsi="宋体"/>
                <w:szCs w:val="21"/>
              </w:rPr>
            </w:pPr>
          </w:p>
        </w:tc>
        <w:tc>
          <w:tcPr>
            <w:tcW w:w="841" w:type="dxa"/>
            <w:vAlign w:val="center"/>
          </w:tcPr>
          <w:p w:rsidR="00311790" w:rsidRPr="002460E1" w:rsidRDefault="00311790" w:rsidP="002534AA">
            <w:pPr>
              <w:snapToGrid w:val="0"/>
              <w:jc w:val="center"/>
              <w:rPr>
                <w:rFonts w:ascii="宋体" w:hAnsi="宋体"/>
                <w:szCs w:val="21"/>
              </w:rPr>
            </w:pPr>
          </w:p>
        </w:tc>
        <w:tc>
          <w:tcPr>
            <w:tcW w:w="807" w:type="dxa"/>
            <w:vAlign w:val="center"/>
          </w:tcPr>
          <w:p w:rsidR="00311790" w:rsidRPr="002460E1" w:rsidRDefault="00311790" w:rsidP="002534AA">
            <w:pPr>
              <w:snapToGrid w:val="0"/>
              <w:ind w:leftChars="-50" w:left="-105" w:rightChars="-50" w:right="-105"/>
              <w:jc w:val="center"/>
              <w:rPr>
                <w:rFonts w:ascii="宋体" w:hAnsi="宋体"/>
                <w:szCs w:val="21"/>
              </w:rPr>
            </w:pPr>
          </w:p>
        </w:tc>
        <w:tc>
          <w:tcPr>
            <w:tcW w:w="786" w:type="dxa"/>
            <w:vAlign w:val="center"/>
          </w:tcPr>
          <w:p w:rsidR="00311790" w:rsidRPr="002460E1" w:rsidRDefault="00311790" w:rsidP="002534AA">
            <w:pPr>
              <w:snapToGrid w:val="0"/>
              <w:ind w:leftChars="-50" w:left="-105" w:rightChars="-50" w:right="-105"/>
              <w:jc w:val="center"/>
              <w:rPr>
                <w:rFonts w:ascii="宋体" w:hAnsi="宋体"/>
                <w:szCs w:val="21"/>
              </w:rPr>
            </w:pPr>
          </w:p>
        </w:tc>
        <w:tc>
          <w:tcPr>
            <w:tcW w:w="919" w:type="dxa"/>
            <w:vAlign w:val="center"/>
          </w:tcPr>
          <w:p w:rsidR="00311790" w:rsidRPr="002460E1" w:rsidRDefault="00311790" w:rsidP="002534AA">
            <w:pPr>
              <w:snapToGrid w:val="0"/>
              <w:ind w:leftChars="-50" w:left="-105" w:rightChars="-50" w:right="-105"/>
              <w:jc w:val="center"/>
              <w:rPr>
                <w:rFonts w:ascii="宋体" w:hAnsi="宋体"/>
                <w:szCs w:val="21"/>
              </w:rPr>
            </w:pPr>
          </w:p>
        </w:tc>
      </w:tr>
      <w:tr w:rsidR="00311790" w:rsidRPr="002460E1" w:rsidTr="002534AA">
        <w:trPr>
          <w:cantSplit/>
          <w:trHeight w:hRule="exact" w:val="851"/>
          <w:jc w:val="center"/>
        </w:trPr>
        <w:tc>
          <w:tcPr>
            <w:tcW w:w="390" w:type="dxa"/>
            <w:vAlign w:val="center"/>
          </w:tcPr>
          <w:p w:rsidR="00311790" w:rsidRPr="002460E1" w:rsidRDefault="00311790" w:rsidP="002534AA">
            <w:pPr>
              <w:snapToGrid w:val="0"/>
              <w:jc w:val="center"/>
            </w:pPr>
            <w:r w:rsidRPr="002460E1">
              <w:rPr>
                <w:rFonts w:hint="eastAsia"/>
              </w:rPr>
              <w:t>3</w:t>
            </w:r>
          </w:p>
        </w:tc>
        <w:tc>
          <w:tcPr>
            <w:tcW w:w="3539" w:type="dxa"/>
            <w:vAlign w:val="center"/>
          </w:tcPr>
          <w:p w:rsidR="00311790" w:rsidRPr="002460E1" w:rsidRDefault="00311790" w:rsidP="002534AA">
            <w:pPr>
              <w:snapToGrid w:val="0"/>
              <w:rPr>
                <w:rFonts w:ascii="宋体" w:hAnsi="宋体"/>
                <w:szCs w:val="21"/>
              </w:rPr>
            </w:pPr>
          </w:p>
        </w:tc>
        <w:tc>
          <w:tcPr>
            <w:tcW w:w="2820" w:type="dxa"/>
            <w:vAlign w:val="center"/>
          </w:tcPr>
          <w:p w:rsidR="00311790" w:rsidRPr="002460E1" w:rsidRDefault="00311790" w:rsidP="002534AA">
            <w:pPr>
              <w:snapToGrid w:val="0"/>
              <w:rPr>
                <w:rFonts w:ascii="宋体" w:hAnsi="宋体"/>
                <w:szCs w:val="21"/>
              </w:rPr>
            </w:pPr>
          </w:p>
        </w:tc>
        <w:tc>
          <w:tcPr>
            <w:tcW w:w="1978" w:type="dxa"/>
            <w:vAlign w:val="center"/>
          </w:tcPr>
          <w:p w:rsidR="00311790" w:rsidRPr="002460E1" w:rsidRDefault="00311790" w:rsidP="002534AA">
            <w:pPr>
              <w:snapToGrid w:val="0"/>
              <w:jc w:val="center"/>
              <w:rPr>
                <w:rFonts w:ascii="宋体" w:hAnsi="宋体"/>
                <w:szCs w:val="21"/>
              </w:rPr>
            </w:pPr>
          </w:p>
        </w:tc>
        <w:tc>
          <w:tcPr>
            <w:tcW w:w="1184" w:type="dxa"/>
          </w:tcPr>
          <w:p w:rsidR="00311790" w:rsidRPr="002460E1" w:rsidRDefault="00311790" w:rsidP="002534AA">
            <w:pPr>
              <w:snapToGrid w:val="0"/>
              <w:jc w:val="center"/>
              <w:rPr>
                <w:rFonts w:ascii="宋体" w:hAnsi="宋体"/>
                <w:szCs w:val="21"/>
              </w:rPr>
            </w:pPr>
          </w:p>
        </w:tc>
        <w:tc>
          <w:tcPr>
            <w:tcW w:w="2706" w:type="dxa"/>
            <w:vAlign w:val="center"/>
          </w:tcPr>
          <w:p w:rsidR="00311790" w:rsidRPr="002460E1" w:rsidRDefault="00311790" w:rsidP="002534AA">
            <w:pPr>
              <w:snapToGrid w:val="0"/>
              <w:rPr>
                <w:rFonts w:ascii="宋体" w:hAnsi="宋体"/>
                <w:szCs w:val="21"/>
              </w:rPr>
            </w:pPr>
          </w:p>
        </w:tc>
        <w:tc>
          <w:tcPr>
            <w:tcW w:w="841" w:type="dxa"/>
            <w:vAlign w:val="center"/>
          </w:tcPr>
          <w:p w:rsidR="00311790" w:rsidRPr="002460E1" w:rsidRDefault="00311790" w:rsidP="002534AA">
            <w:pPr>
              <w:snapToGrid w:val="0"/>
              <w:jc w:val="center"/>
              <w:rPr>
                <w:rFonts w:ascii="宋体" w:hAnsi="宋体"/>
                <w:szCs w:val="21"/>
              </w:rPr>
            </w:pPr>
          </w:p>
        </w:tc>
        <w:tc>
          <w:tcPr>
            <w:tcW w:w="807" w:type="dxa"/>
            <w:vAlign w:val="center"/>
          </w:tcPr>
          <w:p w:rsidR="00311790" w:rsidRPr="002460E1" w:rsidRDefault="00311790" w:rsidP="002534AA">
            <w:pPr>
              <w:snapToGrid w:val="0"/>
              <w:ind w:leftChars="-50" w:left="-105" w:rightChars="-50" w:right="-105"/>
              <w:jc w:val="center"/>
              <w:rPr>
                <w:rFonts w:ascii="宋体" w:hAnsi="宋体"/>
                <w:szCs w:val="21"/>
              </w:rPr>
            </w:pPr>
          </w:p>
        </w:tc>
        <w:tc>
          <w:tcPr>
            <w:tcW w:w="786" w:type="dxa"/>
            <w:vAlign w:val="center"/>
          </w:tcPr>
          <w:p w:rsidR="00311790" w:rsidRPr="002460E1" w:rsidRDefault="00311790" w:rsidP="002534AA">
            <w:pPr>
              <w:snapToGrid w:val="0"/>
              <w:ind w:leftChars="-50" w:left="-105" w:rightChars="-50" w:right="-105"/>
              <w:jc w:val="center"/>
              <w:rPr>
                <w:rFonts w:ascii="宋体" w:hAnsi="宋体"/>
                <w:szCs w:val="21"/>
              </w:rPr>
            </w:pPr>
          </w:p>
        </w:tc>
        <w:tc>
          <w:tcPr>
            <w:tcW w:w="919" w:type="dxa"/>
            <w:vAlign w:val="center"/>
          </w:tcPr>
          <w:p w:rsidR="00311790" w:rsidRPr="002460E1" w:rsidRDefault="00311790" w:rsidP="002534AA">
            <w:pPr>
              <w:snapToGrid w:val="0"/>
              <w:ind w:leftChars="-50" w:left="-105" w:rightChars="-50" w:right="-105"/>
              <w:jc w:val="center"/>
              <w:rPr>
                <w:rFonts w:ascii="宋体" w:hAnsi="宋体"/>
                <w:szCs w:val="21"/>
              </w:rPr>
            </w:pPr>
          </w:p>
        </w:tc>
      </w:tr>
      <w:tr w:rsidR="00311790" w:rsidRPr="002460E1" w:rsidTr="002534AA">
        <w:trPr>
          <w:cantSplit/>
          <w:trHeight w:hRule="exact" w:val="851"/>
          <w:jc w:val="center"/>
        </w:trPr>
        <w:tc>
          <w:tcPr>
            <w:tcW w:w="390" w:type="dxa"/>
            <w:vAlign w:val="center"/>
          </w:tcPr>
          <w:p w:rsidR="00311790" w:rsidRPr="002460E1" w:rsidRDefault="00311790" w:rsidP="002534AA">
            <w:pPr>
              <w:snapToGrid w:val="0"/>
              <w:jc w:val="center"/>
            </w:pPr>
            <w:r w:rsidRPr="002460E1">
              <w:rPr>
                <w:rFonts w:hint="eastAsia"/>
              </w:rPr>
              <w:t>4</w:t>
            </w:r>
          </w:p>
        </w:tc>
        <w:tc>
          <w:tcPr>
            <w:tcW w:w="3539" w:type="dxa"/>
            <w:vAlign w:val="center"/>
          </w:tcPr>
          <w:p w:rsidR="00311790" w:rsidRPr="002460E1" w:rsidRDefault="00311790" w:rsidP="002534AA">
            <w:pPr>
              <w:snapToGrid w:val="0"/>
              <w:rPr>
                <w:rFonts w:ascii="宋体" w:hAnsi="宋体"/>
                <w:szCs w:val="21"/>
              </w:rPr>
            </w:pPr>
          </w:p>
        </w:tc>
        <w:tc>
          <w:tcPr>
            <w:tcW w:w="2820" w:type="dxa"/>
            <w:vAlign w:val="center"/>
          </w:tcPr>
          <w:p w:rsidR="00311790" w:rsidRPr="002460E1" w:rsidRDefault="00311790" w:rsidP="002534AA">
            <w:pPr>
              <w:snapToGrid w:val="0"/>
              <w:rPr>
                <w:rFonts w:ascii="宋体" w:hAnsi="宋体"/>
                <w:szCs w:val="21"/>
              </w:rPr>
            </w:pPr>
          </w:p>
        </w:tc>
        <w:tc>
          <w:tcPr>
            <w:tcW w:w="1978" w:type="dxa"/>
            <w:vAlign w:val="center"/>
          </w:tcPr>
          <w:p w:rsidR="00311790" w:rsidRPr="002460E1" w:rsidRDefault="00311790" w:rsidP="002534AA">
            <w:pPr>
              <w:snapToGrid w:val="0"/>
              <w:jc w:val="center"/>
              <w:rPr>
                <w:rFonts w:ascii="宋体" w:hAnsi="宋体"/>
                <w:szCs w:val="21"/>
              </w:rPr>
            </w:pPr>
          </w:p>
        </w:tc>
        <w:tc>
          <w:tcPr>
            <w:tcW w:w="1184" w:type="dxa"/>
          </w:tcPr>
          <w:p w:rsidR="00311790" w:rsidRPr="002460E1" w:rsidRDefault="00311790" w:rsidP="002534AA">
            <w:pPr>
              <w:snapToGrid w:val="0"/>
              <w:jc w:val="center"/>
              <w:rPr>
                <w:rFonts w:ascii="宋体" w:hAnsi="宋体"/>
                <w:szCs w:val="21"/>
              </w:rPr>
            </w:pPr>
          </w:p>
        </w:tc>
        <w:tc>
          <w:tcPr>
            <w:tcW w:w="2706" w:type="dxa"/>
            <w:vAlign w:val="center"/>
          </w:tcPr>
          <w:p w:rsidR="00311790" w:rsidRPr="002460E1" w:rsidRDefault="00311790" w:rsidP="002534AA">
            <w:pPr>
              <w:snapToGrid w:val="0"/>
              <w:rPr>
                <w:rFonts w:ascii="宋体" w:hAnsi="宋体"/>
                <w:szCs w:val="21"/>
              </w:rPr>
            </w:pPr>
          </w:p>
        </w:tc>
        <w:tc>
          <w:tcPr>
            <w:tcW w:w="841" w:type="dxa"/>
            <w:vAlign w:val="center"/>
          </w:tcPr>
          <w:p w:rsidR="00311790" w:rsidRPr="002460E1" w:rsidRDefault="00311790" w:rsidP="002534AA">
            <w:pPr>
              <w:snapToGrid w:val="0"/>
              <w:jc w:val="center"/>
              <w:rPr>
                <w:rFonts w:ascii="宋体" w:hAnsi="宋体"/>
                <w:szCs w:val="21"/>
              </w:rPr>
            </w:pPr>
          </w:p>
        </w:tc>
        <w:tc>
          <w:tcPr>
            <w:tcW w:w="807" w:type="dxa"/>
            <w:vAlign w:val="center"/>
          </w:tcPr>
          <w:p w:rsidR="00311790" w:rsidRPr="002460E1" w:rsidRDefault="00311790" w:rsidP="002534AA">
            <w:pPr>
              <w:snapToGrid w:val="0"/>
              <w:ind w:leftChars="-50" w:left="-105" w:rightChars="-50" w:right="-105"/>
              <w:jc w:val="center"/>
              <w:rPr>
                <w:rFonts w:ascii="宋体" w:hAnsi="宋体"/>
                <w:szCs w:val="21"/>
              </w:rPr>
            </w:pPr>
          </w:p>
        </w:tc>
        <w:tc>
          <w:tcPr>
            <w:tcW w:w="786" w:type="dxa"/>
            <w:vAlign w:val="center"/>
          </w:tcPr>
          <w:p w:rsidR="00311790" w:rsidRPr="002460E1" w:rsidRDefault="00311790" w:rsidP="002534AA">
            <w:pPr>
              <w:snapToGrid w:val="0"/>
              <w:ind w:leftChars="-50" w:left="-105" w:rightChars="-50" w:right="-105"/>
              <w:jc w:val="center"/>
              <w:rPr>
                <w:rFonts w:ascii="宋体" w:hAnsi="宋体"/>
                <w:szCs w:val="21"/>
              </w:rPr>
            </w:pPr>
          </w:p>
        </w:tc>
        <w:tc>
          <w:tcPr>
            <w:tcW w:w="919" w:type="dxa"/>
            <w:vAlign w:val="center"/>
          </w:tcPr>
          <w:p w:rsidR="00311790" w:rsidRPr="002460E1" w:rsidRDefault="00311790" w:rsidP="002534AA">
            <w:pPr>
              <w:snapToGrid w:val="0"/>
              <w:ind w:leftChars="-50" w:left="-105" w:rightChars="-50" w:right="-105"/>
              <w:jc w:val="center"/>
              <w:rPr>
                <w:rFonts w:ascii="宋体" w:hAnsi="宋体"/>
                <w:szCs w:val="21"/>
              </w:rPr>
            </w:pPr>
          </w:p>
        </w:tc>
      </w:tr>
      <w:tr w:rsidR="00311790" w:rsidRPr="002460E1" w:rsidTr="002534AA">
        <w:trPr>
          <w:cantSplit/>
          <w:trHeight w:hRule="exact" w:val="851"/>
          <w:jc w:val="center"/>
        </w:trPr>
        <w:tc>
          <w:tcPr>
            <w:tcW w:w="390" w:type="dxa"/>
            <w:vAlign w:val="center"/>
          </w:tcPr>
          <w:p w:rsidR="00311790" w:rsidRPr="002460E1" w:rsidRDefault="00311790" w:rsidP="002534AA">
            <w:pPr>
              <w:snapToGrid w:val="0"/>
              <w:jc w:val="center"/>
            </w:pPr>
            <w:r w:rsidRPr="002460E1">
              <w:rPr>
                <w:rFonts w:hint="eastAsia"/>
              </w:rPr>
              <w:t>5</w:t>
            </w:r>
          </w:p>
        </w:tc>
        <w:tc>
          <w:tcPr>
            <w:tcW w:w="3539" w:type="dxa"/>
            <w:vAlign w:val="center"/>
          </w:tcPr>
          <w:p w:rsidR="00311790" w:rsidRPr="002460E1" w:rsidRDefault="00311790" w:rsidP="002534AA">
            <w:pPr>
              <w:snapToGrid w:val="0"/>
              <w:rPr>
                <w:rFonts w:ascii="宋体" w:hAnsi="宋体"/>
                <w:szCs w:val="21"/>
              </w:rPr>
            </w:pPr>
          </w:p>
        </w:tc>
        <w:tc>
          <w:tcPr>
            <w:tcW w:w="2820" w:type="dxa"/>
            <w:vAlign w:val="center"/>
          </w:tcPr>
          <w:p w:rsidR="00311790" w:rsidRPr="002460E1" w:rsidRDefault="00311790" w:rsidP="002534AA">
            <w:pPr>
              <w:snapToGrid w:val="0"/>
              <w:rPr>
                <w:rFonts w:ascii="宋体" w:hAnsi="宋体"/>
                <w:szCs w:val="21"/>
              </w:rPr>
            </w:pPr>
          </w:p>
        </w:tc>
        <w:tc>
          <w:tcPr>
            <w:tcW w:w="1978" w:type="dxa"/>
            <w:vAlign w:val="center"/>
          </w:tcPr>
          <w:p w:rsidR="00311790" w:rsidRPr="002460E1" w:rsidRDefault="00311790" w:rsidP="002534AA">
            <w:pPr>
              <w:snapToGrid w:val="0"/>
              <w:jc w:val="center"/>
              <w:rPr>
                <w:rFonts w:ascii="宋体" w:hAnsi="宋体"/>
                <w:szCs w:val="21"/>
              </w:rPr>
            </w:pPr>
          </w:p>
        </w:tc>
        <w:tc>
          <w:tcPr>
            <w:tcW w:w="1184" w:type="dxa"/>
          </w:tcPr>
          <w:p w:rsidR="00311790" w:rsidRPr="002460E1" w:rsidRDefault="00311790" w:rsidP="002534AA">
            <w:pPr>
              <w:snapToGrid w:val="0"/>
              <w:jc w:val="center"/>
              <w:rPr>
                <w:rFonts w:ascii="宋体" w:hAnsi="宋体"/>
                <w:szCs w:val="21"/>
              </w:rPr>
            </w:pPr>
          </w:p>
        </w:tc>
        <w:tc>
          <w:tcPr>
            <w:tcW w:w="2706" w:type="dxa"/>
            <w:vAlign w:val="center"/>
          </w:tcPr>
          <w:p w:rsidR="00311790" w:rsidRPr="002460E1" w:rsidRDefault="00311790" w:rsidP="002534AA">
            <w:pPr>
              <w:snapToGrid w:val="0"/>
              <w:rPr>
                <w:rFonts w:ascii="宋体" w:hAnsi="宋体"/>
                <w:szCs w:val="21"/>
              </w:rPr>
            </w:pPr>
          </w:p>
        </w:tc>
        <w:tc>
          <w:tcPr>
            <w:tcW w:w="841" w:type="dxa"/>
            <w:vAlign w:val="center"/>
          </w:tcPr>
          <w:p w:rsidR="00311790" w:rsidRPr="002460E1" w:rsidRDefault="00311790" w:rsidP="002534AA">
            <w:pPr>
              <w:snapToGrid w:val="0"/>
              <w:jc w:val="center"/>
              <w:rPr>
                <w:rFonts w:ascii="宋体" w:hAnsi="宋体"/>
                <w:szCs w:val="21"/>
              </w:rPr>
            </w:pPr>
          </w:p>
        </w:tc>
        <w:tc>
          <w:tcPr>
            <w:tcW w:w="807" w:type="dxa"/>
            <w:vAlign w:val="center"/>
          </w:tcPr>
          <w:p w:rsidR="00311790" w:rsidRPr="002460E1" w:rsidRDefault="00311790" w:rsidP="002534AA">
            <w:pPr>
              <w:snapToGrid w:val="0"/>
              <w:ind w:leftChars="-50" w:left="-105" w:rightChars="-50" w:right="-105"/>
              <w:jc w:val="center"/>
              <w:rPr>
                <w:rFonts w:ascii="宋体" w:hAnsi="宋体"/>
                <w:szCs w:val="21"/>
              </w:rPr>
            </w:pPr>
          </w:p>
        </w:tc>
        <w:tc>
          <w:tcPr>
            <w:tcW w:w="786" w:type="dxa"/>
            <w:vAlign w:val="center"/>
          </w:tcPr>
          <w:p w:rsidR="00311790" w:rsidRPr="002460E1" w:rsidRDefault="00311790" w:rsidP="002534AA">
            <w:pPr>
              <w:snapToGrid w:val="0"/>
              <w:ind w:leftChars="-50" w:left="-105" w:rightChars="-50" w:right="-105"/>
              <w:jc w:val="center"/>
              <w:rPr>
                <w:rFonts w:ascii="宋体" w:hAnsi="宋体"/>
                <w:szCs w:val="21"/>
              </w:rPr>
            </w:pPr>
          </w:p>
        </w:tc>
        <w:tc>
          <w:tcPr>
            <w:tcW w:w="919" w:type="dxa"/>
            <w:vAlign w:val="center"/>
          </w:tcPr>
          <w:p w:rsidR="00311790" w:rsidRPr="002460E1" w:rsidRDefault="00311790" w:rsidP="002534AA">
            <w:pPr>
              <w:snapToGrid w:val="0"/>
              <w:ind w:leftChars="-50" w:left="-105" w:rightChars="-50" w:right="-105"/>
              <w:jc w:val="center"/>
              <w:rPr>
                <w:rFonts w:ascii="宋体" w:hAnsi="宋体"/>
                <w:szCs w:val="21"/>
              </w:rPr>
            </w:pPr>
          </w:p>
        </w:tc>
      </w:tr>
      <w:tr w:rsidR="00311790" w:rsidRPr="002460E1" w:rsidTr="002534AA">
        <w:trPr>
          <w:cantSplit/>
          <w:trHeight w:hRule="exact" w:val="851"/>
          <w:jc w:val="center"/>
        </w:trPr>
        <w:tc>
          <w:tcPr>
            <w:tcW w:w="390" w:type="dxa"/>
            <w:vAlign w:val="center"/>
          </w:tcPr>
          <w:p w:rsidR="00311790" w:rsidRPr="002460E1" w:rsidRDefault="00311790" w:rsidP="002534AA">
            <w:pPr>
              <w:snapToGrid w:val="0"/>
              <w:jc w:val="center"/>
            </w:pPr>
            <w:r w:rsidRPr="002460E1">
              <w:rPr>
                <w:rFonts w:hint="eastAsia"/>
              </w:rPr>
              <w:t>6</w:t>
            </w:r>
          </w:p>
        </w:tc>
        <w:tc>
          <w:tcPr>
            <w:tcW w:w="3539" w:type="dxa"/>
            <w:vAlign w:val="center"/>
          </w:tcPr>
          <w:p w:rsidR="00311790" w:rsidRPr="002460E1" w:rsidRDefault="00311790" w:rsidP="002534AA">
            <w:pPr>
              <w:snapToGrid w:val="0"/>
              <w:rPr>
                <w:rFonts w:ascii="宋体" w:hAnsi="宋体"/>
                <w:szCs w:val="21"/>
              </w:rPr>
            </w:pPr>
          </w:p>
        </w:tc>
        <w:tc>
          <w:tcPr>
            <w:tcW w:w="2820" w:type="dxa"/>
            <w:vAlign w:val="center"/>
          </w:tcPr>
          <w:p w:rsidR="00311790" w:rsidRPr="002460E1" w:rsidRDefault="00311790" w:rsidP="002534AA">
            <w:pPr>
              <w:snapToGrid w:val="0"/>
              <w:rPr>
                <w:rFonts w:ascii="宋体" w:hAnsi="宋体"/>
                <w:szCs w:val="21"/>
              </w:rPr>
            </w:pPr>
          </w:p>
        </w:tc>
        <w:tc>
          <w:tcPr>
            <w:tcW w:w="1978" w:type="dxa"/>
            <w:vAlign w:val="center"/>
          </w:tcPr>
          <w:p w:rsidR="00311790" w:rsidRPr="002460E1" w:rsidRDefault="00311790" w:rsidP="002534AA">
            <w:pPr>
              <w:snapToGrid w:val="0"/>
              <w:jc w:val="center"/>
              <w:rPr>
                <w:rFonts w:ascii="宋体" w:hAnsi="宋体"/>
                <w:szCs w:val="21"/>
              </w:rPr>
            </w:pPr>
          </w:p>
        </w:tc>
        <w:tc>
          <w:tcPr>
            <w:tcW w:w="1184" w:type="dxa"/>
          </w:tcPr>
          <w:p w:rsidR="00311790" w:rsidRPr="002460E1" w:rsidRDefault="00311790" w:rsidP="002534AA">
            <w:pPr>
              <w:snapToGrid w:val="0"/>
              <w:jc w:val="center"/>
              <w:rPr>
                <w:rFonts w:ascii="宋体" w:hAnsi="宋体"/>
                <w:szCs w:val="21"/>
              </w:rPr>
            </w:pPr>
          </w:p>
        </w:tc>
        <w:tc>
          <w:tcPr>
            <w:tcW w:w="2706" w:type="dxa"/>
            <w:vAlign w:val="center"/>
          </w:tcPr>
          <w:p w:rsidR="00311790" w:rsidRPr="002460E1" w:rsidRDefault="00311790" w:rsidP="002534AA">
            <w:pPr>
              <w:snapToGrid w:val="0"/>
              <w:rPr>
                <w:rFonts w:ascii="宋体" w:hAnsi="宋体"/>
                <w:szCs w:val="21"/>
              </w:rPr>
            </w:pPr>
          </w:p>
        </w:tc>
        <w:tc>
          <w:tcPr>
            <w:tcW w:w="841" w:type="dxa"/>
            <w:vAlign w:val="center"/>
          </w:tcPr>
          <w:p w:rsidR="00311790" w:rsidRPr="002460E1" w:rsidRDefault="00311790" w:rsidP="002534AA">
            <w:pPr>
              <w:snapToGrid w:val="0"/>
              <w:jc w:val="center"/>
              <w:rPr>
                <w:rFonts w:ascii="宋体" w:hAnsi="宋体"/>
                <w:szCs w:val="21"/>
              </w:rPr>
            </w:pPr>
          </w:p>
        </w:tc>
        <w:tc>
          <w:tcPr>
            <w:tcW w:w="807" w:type="dxa"/>
            <w:vAlign w:val="center"/>
          </w:tcPr>
          <w:p w:rsidR="00311790" w:rsidRPr="002460E1" w:rsidRDefault="00311790" w:rsidP="002534AA">
            <w:pPr>
              <w:snapToGrid w:val="0"/>
              <w:ind w:leftChars="-50" w:left="-105" w:rightChars="-50" w:right="-105"/>
              <w:jc w:val="center"/>
              <w:rPr>
                <w:rFonts w:ascii="宋体" w:hAnsi="宋体"/>
                <w:szCs w:val="21"/>
              </w:rPr>
            </w:pPr>
          </w:p>
        </w:tc>
        <w:tc>
          <w:tcPr>
            <w:tcW w:w="786" w:type="dxa"/>
            <w:vAlign w:val="center"/>
          </w:tcPr>
          <w:p w:rsidR="00311790" w:rsidRPr="002460E1" w:rsidRDefault="00311790" w:rsidP="002534AA">
            <w:pPr>
              <w:snapToGrid w:val="0"/>
              <w:ind w:leftChars="-50" w:left="-105" w:rightChars="-50" w:right="-105"/>
              <w:jc w:val="center"/>
              <w:rPr>
                <w:rFonts w:ascii="宋体" w:hAnsi="宋体"/>
                <w:szCs w:val="21"/>
              </w:rPr>
            </w:pPr>
          </w:p>
        </w:tc>
        <w:tc>
          <w:tcPr>
            <w:tcW w:w="919" w:type="dxa"/>
            <w:vAlign w:val="center"/>
          </w:tcPr>
          <w:p w:rsidR="00311790" w:rsidRPr="002460E1" w:rsidRDefault="00311790" w:rsidP="002534AA">
            <w:pPr>
              <w:snapToGrid w:val="0"/>
              <w:ind w:leftChars="-50" w:left="-105" w:rightChars="-50" w:right="-105"/>
              <w:jc w:val="center"/>
              <w:rPr>
                <w:rFonts w:ascii="宋体" w:hAnsi="宋体"/>
                <w:szCs w:val="21"/>
              </w:rPr>
            </w:pPr>
          </w:p>
        </w:tc>
      </w:tr>
      <w:tr w:rsidR="00311790" w:rsidRPr="002460E1" w:rsidTr="002534AA">
        <w:trPr>
          <w:cantSplit/>
          <w:trHeight w:hRule="exact" w:val="851"/>
          <w:jc w:val="center"/>
        </w:trPr>
        <w:tc>
          <w:tcPr>
            <w:tcW w:w="390" w:type="dxa"/>
            <w:vAlign w:val="center"/>
          </w:tcPr>
          <w:p w:rsidR="00311790" w:rsidRPr="002460E1" w:rsidRDefault="00311790" w:rsidP="002534AA">
            <w:pPr>
              <w:snapToGrid w:val="0"/>
              <w:jc w:val="center"/>
            </w:pPr>
            <w:r w:rsidRPr="002460E1">
              <w:rPr>
                <w:rFonts w:hint="eastAsia"/>
              </w:rPr>
              <w:t>7</w:t>
            </w:r>
          </w:p>
        </w:tc>
        <w:tc>
          <w:tcPr>
            <w:tcW w:w="3539" w:type="dxa"/>
            <w:vAlign w:val="center"/>
          </w:tcPr>
          <w:p w:rsidR="00311790" w:rsidRPr="002460E1" w:rsidRDefault="00311790" w:rsidP="002534AA">
            <w:pPr>
              <w:snapToGrid w:val="0"/>
              <w:rPr>
                <w:rFonts w:ascii="宋体" w:hAnsi="宋体"/>
                <w:szCs w:val="21"/>
              </w:rPr>
            </w:pPr>
          </w:p>
        </w:tc>
        <w:tc>
          <w:tcPr>
            <w:tcW w:w="2820" w:type="dxa"/>
            <w:vAlign w:val="center"/>
          </w:tcPr>
          <w:p w:rsidR="00311790" w:rsidRPr="002460E1" w:rsidRDefault="00311790" w:rsidP="002534AA">
            <w:pPr>
              <w:snapToGrid w:val="0"/>
              <w:rPr>
                <w:rFonts w:ascii="宋体" w:hAnsi="宋体"/>
                <w:szCs w:val="21"/>
              </w:rPr>
            </w:pPr>
          </w:p>
        </w:tc>
        <w:tc>
          <w:tcPr>
            <w:tcW w:w="1978" w:type="dxa"/>
            <w:vAlign w:val="center"/>
          </w:tcPr>
          <w:p w:rsidR="00311790" w:rsidRPr="002460E1" w:rsidRDefault="00311790" w:rsidP="002534AA">
            <w:pPr>
              <w:snapToGrid w:val="0"/>
              <w:jc w:val="center"/>
              <w:rPr>
                <w:rFonts w:ascii="宋体" w:hAnsi="宋体"/>
                <w:szCs w:val="21"/>
              </w:rPr>
            </w:pPr>
          </w:p>
        </w:tc>
        <w:tc>
          <w:tcPr>
            <w:tcW w:w="1184" w:type="dxa"/>
          </w:tcPr>
          <w:p w:rsidR="00311790" w:rsidRPr="002460E1" w:rsidRDefault="00311790" w:rsidP="002534AA">
            <w:pPr>
              <w:snapToGrid w:val="0"/>
              <w:jc w:val="center"/>
              <w:rPr>
                <w:rFonts w:ascii="宋体" w:hAnsi="宋体"/>
                <w:szCs w:val="21"/>
              </w:rPr>
            </w:pPr>
          </w:p>
        </w:tc>
        <w:tc>
          <w:tcPr>
            <w:tcW w:w="2706" w:type="dxa"/>
            <w:vAlign w:val="center"/>
          </w:tcPr>
          <w:p w:rsidR="00311790" w:rsidRPr="002460E1" w:rsidRDefault="00311790" w:rsidP="002534AA">
            <w:pPr>
              <w:snapToGrid w:val="0"/>
              <w:rPr>
                <w:rFonts w:ascii="宋体" w:hAnsi="宋体"/>
                <w:szCs w:val="21"/>
              </w:rPr>
            </w:pPr>
          </w:p>
        </w:tc>
        <w:tc>
          <w:tcPr>
            <w:tcW w:w="841" w:type="dxa"/>
            <w:vAlign w:val="center"/>
          </w:tcPr>
          <w:p w:rsidR="00311790" w:rsidRPr="002460E1" w:rsidRDefault="00311790" w:rsidP="002534AA">
            <w:pPr>
              <w:snapToGrid w:val="0"/>
              <w:jc w:val="center"/>
              <w:rPr>
                <w:rFonts w:ascii="宋体" w:hAnsi="宋体"/>
                <w:szCs w:val="21"/>
              </w:rPr>
            </w:pPr>
          </w:p>
        </w:tc>
        <w:tc>
          <w:tcPr>
            <w:tcW w:w="807" w:type="dxa"/>
            <w:vAlign w:val="center"/>
          </w:tcPr>
          <w:p w:rsidR="00311790" w:rsidRPr="002460E1" w:rsidRDefault="00311790" w:rsidP="002534AA">
            <w:pPr>
              <w:snapToGrid w:val="0"/>
              <w:ind w:leftChars="-50" w:left="-105" w:rightChars="-50" w:right="-105"/>
              <w:jc w:val="center"/>
              <w:rPr>
                <w:rFonts w:ascii="宋体" w:hAnsi="宋体"/>
                <w:szCs w:val="21"/>
              </w:rPr>
            </w:pPr>
          </w:p>
        </w:tc>
        <w:tc>
          <w:tcPr>
            <w:tcW w:w="786" w:type="dxa"/>
            <w:vAlign w:val="center"/>
          </w:tcPr>
          <w:p w:rsidR="00311790" w:rsidRPr="002460E1" w:rsidRDefault="00311790" w:rsidP="002534AA">
            <w:pPr>
              <w:snapToGrid w:val="0"/>
              <w:ind w:leftChars="-50" w:left="-105" w:rightChars="-50" w:right="-105"/>
              <w:jc w:val="center"/>
              <w:rPr>
                <w:rFonts w:ascii="宋体" w:hAnsi="宋体"/>
                <w:szCs w:val="21"/>
              </w:rPr>
            </w:pPr>
          </w:p>
        </w:tc>
        <w:tc>
          <w:tcPr>
            <w:tcW w:w="919" w:type="dxa"/>
            <w:vAlign w:val="center"/>
          </w:tcPr>
          <w:p w:rsidR="00311790" w:rsidRPr="002460E1" w:rsidRDefault="00311790" w:rsidP="002534AA">
            <w:pPr>
              <w:snapToGrid w:val="0"/>
              <w:ind w:leftChars="-50" w:left="-105" w:rightChars="-50" w:right="-105"/>
              <w:jc w:val="center"/>
              <w:rPr>
                <w:rFonts w:ascii="宋体" w:hAnsi="宋体"/>
                <w:szCs w:val="21"/>
              </w:rPr>
            </w:pPr>
          </w:p>
        </w:tc>
      </w:tr>
      <w:tr w:rsidR="00311790" w:rsidRPr="002460E1" w:rsidTr="002534AA">
        <w:trPr>
          <w:cantSplit/>
          <w:trHeight w:hRule="exact" w:val="851"/>
          <w:jc w:val="center"/>
        </w:trPr>
        <w:tc>
          <w:tcPr>
            <w:tcW w:w="390" w:type="dxa"/>
            <w:vAlign w:val="center"/>
          </w:tcPr>
          <w:p w:rsidR="00311790" w:rsidRPr="002460E1" w:rsidRDefault="00311790" w:rsidP="002534AA">
            <w:pPr>
              <w:snapToGrid w:val="0"/>
              <w:jc w:val="center"/>
            </w:pPr>
            <w:r w:rsidRPr="002460E1">
              <w:rPr>
                <w:rFonts w:hint="eastAsia"/>
              </w:rPr>
              <w:t>8</w:t>
            </w:r>
          </w:p>
        </w:tc>
        <w:tc>
          <w:tcPr>
            <w:tcW w:w="3539" w:type="dxa"/>
            <w:vAlign w:val="center"/>
          </w:tcPr>
          <w:p w:rsidR="00311790" w:rsidRPr="002460E1" w:rsidRDefault="00311790" w:rsidP="002534AA">
            <w:pPr>
              <w:snapToGrid w:val="0"/>
              <w:rPr>
                <w:rFonts w:ascii="宋体" w:hAnsi="宋体"/>
                <w:szCs w:val="21"/>
              </w:rPr>
            </w:pPr>
          </w:p>
        </w:tc>
        <w:tc>
          <w:tcPr>
            <w:tcW w:w="2820" w:type="dxa"/>
            <w:vAlign w:val="center"/>
          </w:tcPr>
          <w:p w:rsidR="00311790" w:rsidRPr="002460E1" w:rsidRDefault="00311790" w:rsidP="002534AA">
            <w:pPr>
              <w:snapToGrid w:val="0"/>
              <w:rPr>
                <w:rFonts w:ascii="宋体" w:hAnsi="宋体"/>
                <w:szCs w:val="21"/>
              </w:rPr>
            </w:pPr>
          </w:p>
        </w:tc>
        <w:tc>
          <w:tcPr>
            <w:tcW w:w="1978" w:type="dxa"/>
            <w:vAlign w:val="center"/>
          </w:tcPr>
          <w:p w:rsidR="00311790" w:rsidRPr="002460E1" w:rsidRDefault="00311790" w:rsidP="002534AA">
            <w:pPr>
              <w:snapToGrid w:val="0"/>
              <w:jc w:val="center"/>
              <w:rPr>
                <w:rFonts w:ascii="宋体" w:hAnsi="宋体"/>
                <w:szCs w:val="21"/>
              </w:rPr>
            </w:pPr>
          </w:p>
        </w:tc>
        <w:tc>
          <w:tcPr>
            <w:tcW w:w="1184" w:type="dxa"/>
          </w:tcPr>
          <w:p w:rsidR="00311790" w:rsidRPr="002460E1" w:rsidRDefault="00311790" w:rsidP="002534AA">
            <w:pPr>
              <w:snapToGrid w:val="0"/>
              <w:jc w:val="center"/>
              <w:rPr>
                <w:rFonts w:ascii="宋体" w:hAnsi="宋体"/>
                <w:szCs w:val="21"/>
              </w:rPr>
            </w:pPr>
          </w:p>
        </w:tc>
        <w:tc>
          <w:tcPr>
            <w:tcW w:w="2706" w:type="dxa"/>
            <w:vAlign w:val="center"/>
          </w:tcPr>
          <w:p w:rsidR="00311790" w:rsidRPr="002460E1" w:rsidRDefault="00311790" w:rsidP="002534AA">
            <w:pPr>
              <w:snapToGrid w:val="0"/>
              <w:rPr>
                <w:rFonts w:ascii="宋体" w:hAnsi="宋体"/>
                <w:szCs w:val="21"/>
              </w:rPr>
            </w:pPr>
          </w:p>
        </w:tc>
        <w:tc>
          <w:tcPr>
            <w:tcW w:w="841" w:type="dxa"/>
            <w:vAlign w:val="center"/>
          </w:tcPr>
          <w:p w:rsidR="00311790" w:rsidRPr="002460E1" w:rsidRDefault="00311790" w:rsidP="002534AA">
            <w:pPr>
              <w:snapToGrid w:val="0"/>
              <w:jc w:val="center"/>
              <w:rPr>
                <w:rFonts w:ascii="宋体" w:hAnsi="宋体"/>
                <w:szCs w:val="21"/>
              </w:rPr>
            </w:pPr>
          </w:p>
        </w:tc>
        <w:tc>
          <w:tcPr>
            <w:tcW w:w="807" w:type="dxa"/>
            <w:vAlign w:val="center"/>
          </w:tcPr>
          <w:p w:rsidR="00311790" w:rsidRPr="002460E1" w:rsidRDefault="00311790" w:rsidP="002534AA">
            <w:pPr>
              <w:snapToGrid w:val="0"/>
              <w:ind w:leftChars="-50" w:left="-105" w:rightChars="-50" w:right="-105"/>
              <w:jc w:val="center"/>
              <w:rPr>
                <w:rFonts w:ascii="宋体" w:hAnsi="宋体"/>
                <w:szCs w:val="21"/>
              </w:rPr>
            </w:pPr>
          </w:p>
        </w:tc>
        <w:tc>
          <w:tcPr>
            <w:tcW w:w="786" w:type="dxa"/>
            <w:vAlign w:val="center"/>
          </w:tcPr>
          <w:p w:rsidR="00311790" w:rsidRPr="002460E1" w:rsidRDefault="00311790" w:rsidP="002534AA">
            <w:pPr>
              <w:snapToGrid w:val="0"/>
              <w:ind w:leftChars="-50" w:left="-105" w:rightChars="-50" w:right="-105"/>
              <w:jc w:val="center"/>
              <w:rPr>
                <w:rFonts w:ascii="宋体" w:hAnsi="宋体"/>
                <w:szCs w:val="21"/>
              </w:rPr>
            </w:pPr>
          </w:p>
        </w:tc>
        <w:tc>
          <w:tcPr>
            <w:tcW w:w="919" w:type="dxa"/>
            <w:vAlign w:val="center"/>
          </w:tcPr>
          <w:p w:rsidR="00311790" w:rsidRPr="002460E1" w:rsidRDefault="00311790" w:rsidP="002534AA">
            <w:pPr>
              <w:snapToGrid w:val="0"/>
              <w:ind w:leftChars="-50" w:left="-105" w:rightChars="-50" w:right="-105"/>
              <w:jc w:val="center"/>
              <w:rPr>
                <w:rFonts w:ascii="宋体" w:hAnsi="宋体"/>
                <w:szCs w:val="21"/>
              </w:rPr>
            </w:pPr>
          </w:p>
        </w:tc>
      </w:tr>
    </w:tbl>
    <w:p w:rsidR="00311790" w:rsidRPr="002460E1" w:rsidRDefault="00311790" w:rsidP="00311790">
      <w:pPr>
        <w:jc w:val="right"/>
      </w:pPr>
    </w:p>
    <w:p w:rsidR="00311790" w:rsidRPr="002460E1" w:rsidRDefault="00311790" w:rsidP="00311790">
      <w:pPr>
        <w:pStyle w:val="2"/>
        <w:adjustRightInd w:val="0"/>
        <w:snapToGrid w:val="0"/>
        <w:spacing w:beforeLines="0" w:afterLines="0" w:line="240" w:lineRule="atLeast"/>
        <w:rPr>
          <w:rFonts w:ascii="黑体"/>
        </w:rPr>
      </w:pPr>
      <w:r w:rsidRPr="002460E1">
        <w:br w:type="page"/>
      </w:r>
      <w:r w:rsidRPr="002460E1">
        <w:rPr>
          <w:rFonts w:ascii="黑体" w:hint="eastAsia"/>
        </w:rPr>
        <w:lastRenderedPageBreak/>
        <w:t>八、代表性论文专著被他人引用的情况</w:t>
      </w:r>
    </w:p>
    <w:p w:rsidR="00311790" w:rsidRPr="002460E1" w:rsidRDefault="00311790" w:rsidP="00311790">
      <w:r w:rsidRPr="002460E1">
        <w:rPr>
          <w:rFonts w:hint="eastAsia"/>
        </w:rPr>
        <w:t>（不超过</w:t>
      </w:r>
      <w:r w:rsidRPr="002460E1">
        <w:rPr>
          <w:rFonts w:hint="eastAsia"/>
        </w:rPr>
        <w:t>8</w:t>
      </w:r>
      <w:r w:rsidRPr="002460E1">
        <w:rPr>
          <w:rFonts w:hint="eastAsia"/>
        </w:rPr>
        <w:t>篇，被</w:t>
      </w:r>
      <w:proofErr w:type="gramStart"/>
      <w:r w:rsidRPr="002460E1">
        <w:rPr>
          <w:rFonts w:hint="eastAsia"/>
        </w:rPr>
        <w:t>引论文</w:t>
      </w:r>
      <w:proofErr w:type="gramEnd"/>
      <w:r w:rsidRPr="002460E1">
        <w:rPr>
          <w:rFonts w:hint="eastAsia"/>
        </w:rPr>
        <w:t>专著应为第七部分《</w:t>
      </w:r>
      <w:r w:rsidR="00DE49BC">
        <w:rPr>
          <w:rFonts w:hint="eastAsia"/>
        </w:rPr>
        <w:t>代表性</w:t>
      </w:r>
      <w:r w:rsidRPr="002460E1">
        <w:rPr>
          <w:rFonts w:hint="eastAsia"/>
        </w:rPr>
        <w:t>论文专著目录》所列）</w:t>
      </w:r>
    </w:p>
    <w:tbl>
      <w:tblPr>
        <w:tblW w:w="1445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443"/>
        <w:gridCol w:w="3935"/>
        <w:gridCol w:w="4603"/>
        <w:gridCol w:w="2500"/>
        <w:gridCol w:w="1028"/>
        <w:gridCol w:w="1028"/>
        <w:gridCol w:w="922"/>
      </w:tblGrid>
      <w:tr w:rsidR="00311790" w:rsidRPr="002460E1" w:rsidTr="002534AA">
        <w:trPr>
          <w:trHeight w:val="652"/>
          <w:jc w:val="center"/>
        </w:trPr>
        <w:tc>
          <w:tcPr>
            <w:tcW w:w="443" w:type="dxa"/>
            <w:vAlign w:val="center"/>
          </w:tcPr>
          <w:p w:rsidR="00311790" w:rsidRPr="002460E1" w:rsidRDefault="00311790" w:rsidP="002534AA">
            <w:pPr>
              <w:jc w:val="center"/>
              <w:rPr>
                <w:rFonts w:ascii="黑体" w:eastAsia="黑体"/>
              </w:rPr>
            </w:pPr>
            <w:r w:rsidRPr="002460E1">
              <w:rPr>
                <w:rFonts w:ascii="黑体" w:eastAsia="黑体" w:hint="eastAsia"/>
              </w:rPr>
              <w:t>序号</w:t>
            </w:r>
          </w:p>
        </w:tc>
        <w:tc>
          <w:tcPr>
            <w:tcW w:w="3929" w:type="dxa"/>
            <w:vAlign w:val="center"/>
          </w:tcPr>
          <w:p w:rsidR="00311790" w:rsidRPr="002460E1" w:rsidRDefault="00311790" w:rsidP="002534AA">
            <w:pPr>
              <w:jc w:val="center"/>
              <w:rPr>
                <w:rFonts w:ascii="黑体" w:eastAsia="黑体"/>
              </w:rPr>
            </w:pPr>
            <w:r w:rsidRPr="002460E1">
              <w:rPr>
                <w:rFonts w:ascii="黑体" w:eastAsia="黑体" w:hint="eastAsia"/>
              </w:rPr>
              <w:t>被</w:t>
            </w:r>
            <w:proofErr w:type="gramStart"/>
            <w:r w:rsidRPr="002460E1">
              <w:rPr>
                <w:rFonts w:ascii="黑体" w:eastAsia="黑体" w:hint="eastAsia"/>
              </w:rPr>
              <w:t>引论文</w:t>
            </w:r>
            <w:proofErr w:type="gramEnd"/>
            <w:r w:rsidRPr="002460E1">
              <w:rPr>
                <w:rFonts w:ascii="黑体" w:eastAsia="黑体" w:hint="eastAsia"/>
              </w:rPr>
              <w:t>专著名称</w:t>
            </w:r>
          </w:p>
        </w:tc>
        <w:tc>
          <w:tcPr>
            <w:tcW w:w="4596" w:type="dxa"/>
            <w:vAlign w:val="center"/>
          </w:tcPr>
          <w:p w:rsidR="00311790" w:rsidRPr="002460E1" w:rsidRDefault="00311790" w:rsidP="002534AA">
            <w:pPr>
              <w:jc w:val="center"/>
              <w:rPr>
                <w:rFonts w:ascii="黑体" w:eastAsia="黑体"/>
              </w:rPr>
            </w:pPr>
            <w:r w:rsidRPr="002460E1">
              <w:rPr>
                <w:rFonts w:ascii="黑体" w:eastAsia="黑体" w:hint="eastAsia"/>
              </w:rPr>
              <w:t>引文名称及作者</w:t>
            </w:r>
          </w:p>
        </w:tc>
        <w:tc>
          <w:tcPr>
            <w:tcW w:w="2496" w:type="dxa"/>
            <w:vAlign w:val="center"/>
          </w:tcPr>
          <w:p w:rsidR="00311790" w:rsidRPr="002460E1" w:rsidRDefault="00311790" w:rsidP="002534AA">
            <w:pPr>
              <w:jc w:val="center"/>
              <w:rPr>
                <w:rFonts w:ascii="黑体" w:eastAsia="黑体"/>
              </w:rPr>
            </w:pPr>
            <w:r w:rsidRPr="002460E1">
              <w:rPr>
                <w:rFonts w:ascii="黑体" w:eastAsia="黑体" w:hint="eastAsia"/>
              </w:rPr>
              <w:t>引文刊物名称</w:t>
            </w:r>
          </w:p>
        </w:tc>
        <w:tc>
          <w:tcPr>
            <w:tcW w:w="1026" w:type="dxa"/>
            <w:vAlign w:val="center"/>
          </w:tcPr>
          <w:p w:rsidR="00311790" w:rsidRPr="002460E1" w:rsidRDefault="00311790" w:rsidP="002534AA">
            <w:pPr>
              <w:jc w:val="center"/>
              <w:rPr>
                <w:rFonts w:ascii="黑体" w:eastAsia="黑体"/>
              </w:rPr>
            </w:pPr>
            <w:r w:rsidRPr="002460E1">
              <w:rPr>
                <w:rFonts w:ascii="黑体" w:eastAsia="黑体" w:hint="eastAsia"/>
              </w:rPr>
              <w:t>引文影</w:t>
            </w:r>
          </w:p>
          <w:p w:rsidR="00311790" w:rsidRPr="002460E1" w:rsidRDefault="00311790" w:rsidP="002534AA">
            <w:pPr>
              <w:jc w:val="center"/>
              <w:rPr>
                <w:rFonts w:ascii="黑体" w:eastAsia="黑体"/>
              </w:rPr>
            </w:pPr>
            <w:r w:rsidRPr="002460E1">
              <w:rPr>
                <w:rFonts w:ascii="黑体" w:eastAsia="黑体" w:hint="eastAsia"/>
              </w:rPr>
              <w:t>响因子</w:t>
            </w:r>
          </w:p>
        </w:tc>
        <w:tc>
          <w:tcPr>
            <w:tcW w:w="1026" w:type="dxa"/>
            <w:vAlign w:val="center"/>
          </w:tcPr>
          <w:p w:rsidR="00311790" w:rsidRPr="002460E1" w:rsidRDefault="00311790" w:rsidP="002534AA">
            <w:pPr>
              <w:jc w:val="center"/>
              <w:rPr>
                <w:rFonts w:ascii="黑体" w:eastAsia="黑体"/>
              </w:rPr>
            </w:pPr>
            <w:r w:rsidRPr="002460E1">
              <w:rPr>
                <w:rFonts w:ascii="黑体" w:eastAsia="黑体" w:hint="eastAsia"/>
              </w:rPr>
              <w:t>引文发</w:t>
            </w:r>
          </w:p>
          <w:p w:rsidR="00311790" w:rsidRPr="002460E1" w:rsidRDefault="00311790" w:rsidP="002534AA">
            <w:pPr>
              <w:jc w:val="center"/>
              <w:rPr>
                <w:rFonts w:ascii="黑体" w:eastAsia="黑体"/>
              </w:rPr>
            </w:pPr>
            <w:r w:rsidRPr="002460E1">
              <w:rPr>
                <w:rFonts w:ascii="黑体" w:eastAsia="黑体" w:hint="eastAsia"/>
              </w:rPr>
              <w:t>表时间</w:t>
            </w:r>
          </w:p>
        </w:tc>
        <w:tc>
          <w:tcPr>
            <w:tcW w:w="921" w:type="dxa"/>
            <w:vAlign w:val="center"/>
          </w:tcPr>
          <w:p w:rsidR="00311790" w:rsidRPr="002460E1" w:rsidRDefault="00311790" w:rsidP="002534AA">
            <w:pPr>
              <w:ind w:leftChars="-50" w:left="-105" w:rightChars="-50" w:right="-105"/>
              <w:jc w:val="center"/>
              <w:rPr>
                <w:rFonts w:ascii="黑体" w:eastAsia="黑体"/>
              </w:rPr>
            </w:pPr>
            <w:r w:rsidRPr="002460E1">
              <w:rPr>
                <w:rFonts w:ascii="黑体" w:eastAsia="黑体" w:hint="eastAsia"/>
              </w:rPr>
              <w:t>证明</w:t>
            </w:r>
          </w:p>
          <w:p w:rsidR="00311790" w:rsidRPr="002460E1" w:rsidRDefault="00311790" w:rsidP="002534AA">
            <w:pPr>
              <w:ind w:leftChars="-50" w:left="-105" w:rightChars="-50" w:right="-105"/>
              <w:jc w:val="center"/>
              <w:rPr>
                <w:rFonts w:ascii="黑体" w:eastAsia="黑体"/>
              </w:rPr>
            </w:pPr>
            <w:r w:rsidRPr="002460E1">
              <w:rPr>
                <w:rFonts w:ascii="黑体" w:eastAsia="黑体" w:hint="eastAsia"/>
              </w:rPr>
              <w:t>材料</w:t>
            </w:r>
          </w:p>
        </w:tc>
      </w:tr>
      <w:tr w:rsidR="00311790" w:rsidRPr="002460E1" w:rsidTr="002534AA">
        <w:trPr>
          <w:trHeight w:hRule="exact" w:val="851"/>
          <w:jc w:val="center"/>
        </w:trPr>
        <w:tc>
          <w:tcPr>
            <w:tcW w:w="443" w:type="dxa"/>
            <w:vAlign w:val="center"/>
          </w:tcPr>
          <w:p w:rsidR="00311790" w:rsidRPr="002460E1" w:rsidRDefault="00311790" w:rsidP="002534AA">
            <w:pPr>
              <w:snapToGrid w:val="0"/>
              <w:jc w:val="center"/>
            </w:pPr>
            <w:r w:rsidRPr="002460E1">
              <w:rPr>
                <w:rFonts w:hint="eastAsia"/>
              </w:rPr>
              <w:t>1</w:t>
            </w:r>
          </w:p>
        </w:tc>
        <w:tc>
          <w:tcPr>
            <w:tcW w:w="3929" w:type="dxa"/>
            <w:vAlign w:val="center"/>
          </w:tcPr>
          <w:p w:rsidR="00311790" w:rsidRPr="002460E1" w:rsidRDefault="00311790" w:rsidP="002534AA">
            <w:pPr>
              <w:snapToGrid w:val="0"/>
              <w:rPr>
                <w:rFonts w:ascii="宋体" w:hAnsi="宋体"/>
              </w:rPr>
            </w:pPr>
            <w:bookmarkStart w:id="518" w:name="Bylwmc1"/>
            <w:bookmarkEnd w:id="518"/>
          </w:p>
        </w:tc>
        <w:tc>
          <w:tcPr>
            <w:tcW w:w="4596" w:type="dxa"/>
            <w:vAlign w:val="center"/>
          </w:tcPr>
          <w:p w:rsidR="00311790" w:rsidRPr="002460E1" w:rsidRDefault="00311790" w:rsidP="002534AA">
            <w:pPr>
              <w:snapToGrid w:val="0"/>
              <w:rPr>
                <w:rFonts w:ascii="宋体" w:hAnsi="宋体"/>
              </w:rPr>
            </w:pPr>
            <w:bookmarkStart w:id="519" w:name="YwmcZz1"/>
            <w:bookmarkEnd w:id="519"/>
          </w:p>
        </w:tc>
        <w:tc>
          <w:tcPr>
            <w:tcW w:w="2496" w:type="dxa"/>
            <w:vAlign w:val="center"/>
          </w:tcPr>
          <w:p w:rsidR="00311790" w:rsidRPr="002460E1" w:rsidRDefault="00311790" w:rsidP="002534AA">
            <w:pPr>
              <w:snapToGrid w:val="0"/>
              <w:rPr>
                <w:rFonts w:ascii="宋体" w:hAnsi="宋体"/>
              </w:rPr>
            </w:pPr>
            <w:bookmarkStart w:id="520" w:name="Ywkwmc1"/>
            <w:bookmarkEnd w:id="520"/>
          </w:p>
        </w:tc>
        <w:tc>
          <w:tcPr>
            <w:tcW w:w="1026" w:type="dxa"/>
            <w:vAlign w:val="center"/>
          </w:tcPr>
          <w:p w:rsidR="00311790" w:rsidRPr="002460E1" w:rsidRDefault="00311790" w:rsidP="002534AA">
            <w:pPr>
              <w:snapToGrid w:val="0"/>
              <w:jc w:val="center"/>
              <w:rPr>
                <w:rFonts w:ascii="宋体" w:hAnsi="宋体"/>
              </w:rPr>
            </w:pPr>
            <w:bookmarkStart w:id="521" w:name="Yz1"/>
            <w:bookmarkEnd w:id="521"/>
          </w:p>
        </w:tc>
        <w:tc>
          <w:tcPr>
            <w:tcW w:w="1026" w:type="dxa"/>
            <w:vAlign w:val="center"/>
          </w:tcPr>
          <w:p w:rsidR="00311790" w:rsidRPr="002460E1" w:rsidRDefault="00311790" w:rsidP="002534AA">
            <w:pPr>
              <w:rPr>
                <w:rFonts w:ascii="宋体" w:hAnsi="宋体"/>
                <w:szCs w:val="21"/>
              </w:rPr>
            </w:pPr>
            <w:bookmarkStart w:id="522" w:name="Ywfbsj1"/>
            <w:bookmarkEnd w:id="522"/>
          </w:p>
        </w:tc>
        <w:tc>
          <w:tcPr>
            <w:tcW w:w="921" w:type="dxa"/>
            <w:vAlign w:val="center"/>
          </w:tcPr>
          <w:p w:rsidR="00311790" w:rsidRPr="002460E1" w:rsidRDefault="00311790" w:rsidP="002534AA">
            <w:pPr>
              <w:snapToGrid w:val="0"/>
              <w:ind w:leftChars="-50" w:left="-105" w:rightChars="-50" w:right="-105"/>
              <w:jc w:val="center"/>
              <w:rPr>
                <w:rFonts w:ascii="宋体" w:hAnsi="宋体"/>
                <w:szCs w:val="21"/>
              </w:rPr>
            </w:pPr>
            <w:bookmarkStart w:id="523" w:name="Zcl1"/>
            <w:bookmarkEnd w:id="523"/>
          </w:p>
        </w:tc>
      </w:tr>
      <w:tr w:rsidR="00311790" w:rsidRPr="002460E1" w:rsidTr="002534AA">
        <w:trPr>
          <w:trHeight w:hRule="exact" w:val="851"/>
          <w:jc w:val="center"/>
        </w:trPr>
        <w:tc>
          <w:tcPr>
            <w:tcW w:w="443" w:type="dxa"/>
            <w:vAlign w:val="center"/>
          </w:tcPr>
          <w:p w:rsidR="00311790" w:rsidRPr="002460E1" w:rsidRDefault="00311790" w:rsidP="002534AA">
            <w:pPr>
              <w:snapToGrid w:val="0"/>
              <w:jc w:val="center"/>
            </w:pPr>
            <w:r w:rsidRPr="002460E1">
              <w:rPr>
                <w:rFonts w:hint="eastAsia"/>
              </w:rPr>
              <w:t>2</w:t>
            </w:r>
          </w:p>
        </w:tc>
        <w:tc>
          <w:tcPr>
            <w:tcW w:w="3929" w:type="dxa"/>
            <w:vAlign w:val="center"/>
          </w:tcPr>
          <w:p w:rsidR="00311790" w:rsidRPr="002460E1" w:rsidRDefault="00311790" w:rsidP="002534AA">
            <w:pPr>
              <w:snapToGrid w:val="0"/>
              <w:rPr>
                <w:rFonts w:ascii="宋体" w:hAnsi="宋体"/>
              </w:rPr>
            </w:pPr>
            <w:bookmarkStart w:id="524" w:name="Bylwmc2"/>
            <w:bookmarkEnd w:id="524"/>
          </w:p>
        </w:tc>
        <w:tc>
          <w:tcPr>
            <w:tcW w:w="4596" w:type="dxa"/>
            <w:vAlign w:val="center"/>
          </w:tcPr>
          <w:p w:rsidR="00311790" w:rsidRPr="002460E1" w:rsidRDefault="00311790" w:rsidP="002534AA">
            <w:pPr>
              <w:snapToGrid w:val="0"/>
              <w:rPr>
                <w:rFonts w:ascii="宋体" w:hAnsi="宋体"/>
              </w:rPr>
            </w:pPr>
            <w:bookmarkStart w:id="525" w:name="YwmcZz2"/>
            <w:bookmarkEnd w:id="525"/>
          </w:p>
        </w:tc>
        <w:tc>
          <w:tcPr>
            <w:tcW w:w="2496" w:type="dxa"/>
            <w:vAlign w:val="center"/>
          </w:tcPr>
          <w:p w:rsidR="00311790" w:rsidRPr="002460E1" w:rsidRDefault="00311790" w:rsidP="002534AA">
            <w:pPr>
              <w:snapToGrid w:val="0"/>
              <w:rPr>
                <w:rFonts w:ascii="宋体" w:hAnsi="宋体"/>
              </w:rPr>
            </w:pPr>
            <w:bookmarkStart w:id="526" w:name="Ywkwmc2"/>
            <w:bookmarkEnd w:id="526"/>
          </w:p>
        </w:tc>
        <w:tc>
          <w:tcPr>
            <w:tcW w:w="1026" w:type="dxa"/>
            <w:vAlign w:val="center"/>
          </w:tcPr>
          <w:p w:rsidR="00311790" w:rsidRPr="002460E1" w:rsidRDefault="00311790" w:rsidP="002534AA">
            <w:pPr>
              <w:snapToGrid w:val="0"/>
              <w:jc w:val="center"/>
              <w:rPr>
                <w:rFonts w:ascii="宋体" w:hAnsi="宋体"/>
              </w:rPr>
            </w:pPr>
            <w:bookmarkStart w:id="527" w:name="Yz2"/>
            <w:bookmarkEnd w:id="527"/>
          </w:p>
        </w:tc>
        <w:tc>
          <w:tcPr>
            <w:tcW w:w="1026" w:type="dxa"/>
            <w:vAlign w:val="center"/>
          </w:tcPr>
          <w:p w:rsidR="00311790" w:rsidRPr="002460E1" w:rsidRDefault="00311790" w:rsidP="002534AA">
            <w:pPr>
              <w:snapToGrid w:val="0"/>
              <w:jc w:val="center"/>
              <w:rPr>
                <w:rFonts w:ascii="宋体" w:hAnsi="宋体"/>
                <w:szCs w:val="21"/>
              </w:rPr>
            </w:pPr>
            <w:bookmarkStart w:id="528" w:name="Ywfbsj2"/>
            <w:bookmarkEnd w:id="528"/>
          </w:p>
        </w:tc>
        <w:tc>
          <w:tcPr>
            <w:tcW w:w="921" w:type="dxa"/>
            <w:vAlign w:val="center"/>
          </w:tcPr>
          <w:p w:rsidR="00311790" w:rsidRPr="002460E1" w:rsidRDefault="00311790" w:rsidP="002534AA">
            <w:pPr>
              <w:snapToGrid w:val="0"/>
              <w:ind w:leftChars="-50" w:left="-105" w:rightChars="-50" w:right="-105"/>
              <w:jc w:val="center"/>
              <w:rPr>
                <w:rFonts w:ascii="宋体" w:hAnsi="宋体"/>
                <w:szCs w:val="21"/>
              </w:rPr>
            </w:pPr>
            <w:bookmarkStart w:id="529" w:name="Zcl2"/>
            <w:bookmarkEnd w:id="529"/>
          </w:p>
        </w:tc>
      </w:tr>
      <w:tr w:rsidR="00311790" w:rsidRPr="002460E1" w:rsidTr="002534AA">
        <w:trPr>
          <w:trHeight w:hRule="exact" w:val="851"/>
          <w:jc w:val="center"/>
        </w:trPr>
        <w:tc>
          <w:tcPr>
            <w:tcW w:w="443" w:type="dxa"/>
            <w:vAlign w:val="center"/>
          </w:tcPr>
          <w:p w:rsidR="00311790" w:rsidRPr="002460E1" w:rsidRDefault="00311790" w:rsidP="002534AA">
            <w:pPr>
              <w:snapToGrid w:val="0"/>
              <w:jc w:val="center"/>
            </w:pPr>
            <w:r w:rsidRPr="002460E1">
              <w:rPr>
                <w:rFonts w:hint="eastAsia"/>
              </w:rPr>
              <w:t>3</w:t>
            </w:r>
          </w:p>
        </w:tc>
        <w:tc>
          <w:tcPr>
            <w:tcW w:w="3929" w:type="dxa"/>
            <w:vAlign w:val="center"/>
          </w:tcPr>
          <w:p w:rsidR="00311790" w:rsidRPr="002460E1" w:rsidRDefault="00311790" w:rsidP="002534AA">
            <w:pPr>
              <w:snapToGrid w:val="0"/>
              <w:rPr>
                <w:rFonts w:ascii="宋体" w:hAnsi="宋体"/>
              </w:rPr>
            </w:pPr>
            <w:bookmarkStart w:id="530" w:name="Bylwmc3"/>
            <w:bookmarkEnd w:id="530"/>
          </w:p>
        </w:tc>
        <w:tc>
          <w:tcPr>
            <w:tcW w:w="4596" w:type="dxa"/>
            <w:vAlign w:val="center"/>
          </w:tcPr>
          <w:p w:rsidR="00311790" w:rsidRPr="002460E1" w:rsidRDefault="00311790" w:rsidP="002534AA">
            <w:pPr>
              <w:snapToGrid w:val="0"/>
              <w:rPr>
                <w:rFonts w:ascii="宋体" w:hAnsi="宋体"/>
              </w:rPr>
            </w:pPr>
            <w:bookmarkStart w:id="531" w:name="YwmcZz3"/>
            <w:bookmarkEnd w:id="531"/>
          </w:p>
        </w:tc>
        <w:tc>
          <w:tcPr>
            <w:tcW w:w="2496" w:type="dxa"/>
            <w:vAlign w:val="center"/>
          </w:tcPr>
          <w:p w:rsidR="00311790" w:rsidRPr="002460E1" w:rsidRDefault="00311790" w:rsidP="002534AA">
            <w:pPr>
              <w:snapToGrid w:val="0"/>
              <w:rPr>
                <w:rFonts w:ascii="宋体" w:hAnsi="宋体"/>
              </w:rPr>
            </w:pPr>
            <w:bookmarkStart w:id="532" w:name="Ywkwmc3"/>
            <w:bookmarkEnd w:id="532"/>
          </w:p>
        </w:tc>
        <w:tc>
          <w:tcPr>
            <w:tcW w:w="1026" w:type="dxa"/>
            <w:vAlign w:val="center"/>
          </w:tcPr>
          <w:p w:rsidR="00311790" w:rsidRPr="002460E1" w:rsidRDefault="00311790" w:rsidP="002534AA">
            <w:pPr>
              <w:snapToGrid w:val="0"/>
              <w:jc w:val="center"/>
              <w:rPr>
                <w:rFonts w:ascii="宋体" w:hAnsi="宋体"/>
              </w:rPr>
            </w:pPr>
            <w:bookmarkStart w:id="533" w:name="Yz3"/>
            <w:bookmarkEnd w:id="533"/>
          </w:p>
        </w:tc>
        <w:tc>
          <w:tcPr>
            <w:tcW w:w="1026" w:type="dxa"/>
            <w:vAlign w:val="center"/>
          </w:tcPr>
          <w:p w:rsidR="00311790" w:rsidRPr="002460E1" w:rsidRDefault="00311790" w:rsidP="002534AA">
            <w:pPr>
              <w:snapToGrid w:val="0"/>
              <w:jc w:val="center"/>
              <w:rPr>
                <w:rFonts w:ascii="宋体" w:hAnsi="宋体"/>
                <w:szCs w:val="21"/>
              </w:rPr>
            </w:pPr>
            <w:bookmarkStart w:id="534" w:name="Ywfbsj3"/>
            <w:bookmarkEnd w:id="534"/>
          </w:p>
        </w:tc>
        <w:tc>
          <w:tcPr>
            <w:tcW w:w="921" w:type="dxa"/>
            <w:vAlign w:val="center"/>
          </w:tcPr>
          <w:p w:rsidR="00311790" w:rsidRPr="002460E1" w:rsidRDefault="00311790" w:rsidP="002534AA">
            <w:pPr>
              <w:snapToGrid w:val="0"/>
              <w:ind w:leftChars="-50" w:left="-105" w:rightChars="-50" w:right="-105"/>
              <w:jc w:val="center"/>
              <w:rPr>
                <w:rFonts w:ascii="宋体" w:hAnsi="宋体"/>
                <w:szCs w:val="21"/>
              </w:rPr>
            </w:pPr>
            <w:bookmarkStart w:id="535" w:name="Zcl3"/>
            <w:bookmarkEnd w:id="535"/>
          </w:p>
        </w:tc>
      </w:tr>
      <w:tr w:rsidR="00311790" w:rsidRPr="002460E1" w:rsidTr="002534AA">
        <w:trPr>
          <w:trHeight w:hRule="exact" w:val="851"/>
          <w:jc w:val="center"/>
        </w:trPr>
        <w:tc>
          <w:tcPr>
            <w:tcW w:w="443" w:type="dxa"/>
            <w:vAlign w:val="center"/>
          </w:tcPr>
          <w:p w:rsidR="00311790" w:rsidRPr="002460E1" w:rsidRDefault="00311790" w:rsidP="002534AA">
            <w:pPr>
              <w:snapToGrid w:val="0"/>
              <w:jc w:val="center"/>
            </w:pPr>
            <w:r w:rsidRPr="002460E1">
              <w:rPr>
                <w:rFonts w:hint="eastAsia"/>
              </w:rPr>
              <w:t>4</w:t>
            </w:r>
          </w:p>
        </w:tc>
        <w:tc>
          <w:tcPr>
            <w:tcW w:w="3929" w:type="dxa"/>
            <w:vAlign w:val="center"/>
          </w:tcPr>
          <w:p w:rsidR="00311790" w:rsidRPr="002460E1" w:rsidRDefault="00311790" w:rsidP="002534AA">
            <w:pPr>
              <w:snapToGrid w:val="0"/>
              <w:rPr>
                <w:rFonts w:ascii="宋体" w:hAnsi="宋体"/>
              </w:rPr>
            </w:pPr>
            <w:bookmarkStart w:id="536" w:name="Bylwmc4"/>
            <w:bookmarkEnd w:id="536"/>
          </w:p>
        </w:tc>
        <w:tc>
          <w:tcPr>
            <w:tcW w:w="4596" w:type="dxa"/>
            <w:vAlign w:val="center"/>
          </w:tcPr>
          <w:p w:rsidR="00311790" w:rsidRPr="002460E1" w:rsidRDefault="00311790" w:rsidP="002534AA">
            <w:pPr>
              <w:snapToGrid w:val="0"/>
              <w:rPr>
                <w:rFonts w:ascii="宋体" w:hAnsi="宋体"/>
              </w:rPr>
            </w:pPr>
            <w:bookmarkStart w:id="537" w:name="YwmcZz4"/>
            <w:bookmarkEnd w:id="537"/>
          </w:p>
        </w:tc>
        <w:tc>
          <w:tcPr>
            <w:tcW w:w="2496" w:type="dxa"/>
            <w:vAlign w:val="center"/>
          </w:tcPr>
          <w:p w:rsidR="00311790" w:rsidRPr="002460E1" w:rsidRDefault="00311790" w:rsidP="002534AA">
            <w:pPr>
              <w:snapToGrid w:val="0"/>
              <w:rPr>
                <w:rFonts w:ascii="宋体" w:hAnsi="宋体"/>
              </w:rPr>
            </w:pPr>
            <w:bookmarkStart w:id="538" w:name="Ywkwmc4"/>
            <w:bookmarkEnd w:id="538"/>
          </w:p>
        </w:tc>
        <w:tc>
          <w:tcPr>
            <w:tcW w:w="1026" w:type="dxa"/>
            <w:vAlign w:val="center"/>
          </w:tcPr>
          <w:p w:rsidR="00311790" w:rsidRPr="002460E1" w:rsidRDefault="00311790" w:rsidP="002534AA">
            <w:pPr>
              <w:snapToGrid w:val="0"/>
              <w:jc w:val="center"/>
              <w:rPr>
                <w:rFonts w:ascii="宋体" w:hAnsi="宋体"/>
              </w:rPr>
            </w:pPr>
            <w:bookmarkStart w:id="539" w:name="Yz4"/>
            <w:bookmarkEnd w:id="539"/>
          </w:p>
        </w:tc>
        <w:tc>
          <w:tcPr>
            <w:tcW w:w="1026" w:type="dxa"/>
            <w:vAlign w:val="center"/>
          </w:tcPr>
          <w:p w:rsidR="00311790" w:rsidRPr="002460E1" w:rsidRDefault="00311790" w:rsidP="002534AA">
            <w:pPr>
              <w:snapToGrid w:val="0"/>
              <w:jc w:val="center"/>
              <w:rPr>
                <w:rFonts w:ascii="宋体" w:hAnsi="宋体"/>
                <w:szCs w:val="21"/>
              </w:rPr>
            </w:pPr>
            <w:bookmarkStart w:id="540" w:name="Ywfbsj4"/>
            <w:bookmarkEnd w:id="540"/>
          </w:p>
        </w:tc>
        <w:tc>
          <w:tcPr>
            <w:tcW w:w="921" w:type="dxa"/>
            <w:vAlign w:val="center"/>
          </w:tcPr>
          <w:p w:rsidR="00311790" w:rsidRPr="002460E1" w:rsidRDefault="00311790" w:rsidP="002534AA">
            <w:pPr>
              <w:snapToGrid w:val="0"/>
              <w:ind w:leftChars="-50" w:left="-105" w:rightChars="-50" w:right="-105"/>
              <w:jc w:val="center"/>
              <w:rPr>
                <w:rFonts w:ascii="宋体" w:hAnsi="宋体"/>
                <w:szCs w:val="21"/>
              </w:rPr>
            </w:pPr>
            <w:bookmarkStart w:id="541" w:name="Zcl4"/>
            <w:bookmarkEnd w:id="541"/>
          </w:p>
        </w:tc>
      </w:tr>
      <w:tr w:rsidR="00311790" w:rsidRPr="002460E1" w:rsidTr="002534AA">
        <w:trPr>
          <w:trHeight w:hRule="exact" w:val="851"/>
          <w:jc w:val="center"/>
        </w:trPr>
        <w:tc>
          <w:tcPr>
            <w:tcW w:w="443" w:type="dxa"/>
            <w:vAlign w:val="center"/>
          </w:tcPr>
          <w:p w:rsidR="00311790" w:rsidRPr="002460E1" w:rsidRDefault="00311790" w:rsidP="002534AA">
            <w:pPr>
              <w:snapToGrid w:val="0"/>
              <w:jc w:val="center"/>
            </w:pPr>
            <w:r w:rsidRPr="002460E1">
              <w:rPr>
                <w:rFonts w:hint="eastAsia"/>
              </w:rPr>
              <w:t>5</w:t>
            </w:r>
          </w:p>
        </w:tc>
        <w:tc>
          <w:tcPr>
            <w:tcW w:w="3929" w:type="dxa"/>
            <w:vAlign w:val="center"/>
          </w:tcPr>
          <w:p w:rsidR="00311790" w:rsidRPr="002460E1" w:rsidRDefault="00311790" w:rsidP="002534AA">
            <w:pPr>
              <w:snapToGrid w:val="0"/>
              <w:rPr>
                <w:rFonts w:ascii="宋体" w:hAnsi="宋体"/>
              </w:rPr>
            </w:pPr>
            <w:bookmarkStart w:id="542" w:name="Bylwmc5"/>
            <w:bookmarkEnd w:id="542"/>
          </w:p>
        </w:tc>
        <w:tc>
          <w:tcPr>
            <w:tcW w:w="4596" w:type="dxa"/>
            <w:vAlign w:val="center"/>
          </w:tcPr>
          <w:p w:rsidR="00311790" w:rsidRPr="002460E1" w:rsidRDefault="00311790" w:rsidP="002534AA">
            <w:pPr>
              <w:snapToGrid w:val="0"/>
              <w:rPr>
                <w:rFonts w:ascii="宋体" w:hAnsi="宋体"/>
              </w:rPr>
            </w:pPr>
            <w:bookmarkStart w:id="543" w:name="YwmcZz5"/>
            <w:bookmarkEnd w:id="543"/>
          </w:p>
        </w:tc>
        <w:tc>
          <w:tcPr>
            <w:tcW w:w="2496" w:type="dxa"/>
            <w:vAlign w:val="center"/>
          </w:tcPr>
          <w:p w:rsidR="00311790" w:rsidRPr="002460E1" w:rsidRDefault="00311790" w:rsidP="002534AA">
            <w:pPr>
              <w:snapToGrid w:val="0"/>
              <w:rPr>
                <w:rFonts w:ascii="宋体" w:hAnsi="宋体"/>
              </w:rPr>
            </w:pPr>
            <w:bookmarkStart w:id="544" w:name="Ywkwmc5"/>
            <w:bookmarkEnd w:id="544"/>
          </w:p>
        </w:tc>
        <w:tc>
          <w:tcPr>
            <w:tcW w:w="1026" w:type="dxa"/>
            <w:vAlign w:val="center"/>
          </w:tcPr>
          <w:p w:rsidR="00311790" w:rsidRPr="002460E1" w:rsidRDefault="00311790" w:rsidP="002534AA">
            <w:pPr>
              <w:snapToGrid w:val="0"/>
              <w:jc w:val="center"/>
              <w:rPr>
                <w:rFonts w:ascii="宋体" w:hAnsi="宋体"/>
              </w:rPr>
            </w:pPr>
            <w:bookmarkStart w:id="545" w:name="Yz5"/>
            <w:bookmarkEnd w:id="545"/>
          </w:p>
        </w:tc>
        <w:tc>
          <w:tcPr>
            <w:tcW w:w="1026" w:type="dxa"/>
            <w:vAlign w:val="center"/>
          </w:tcPr>
          <w:p w:rsidR="00311790" w:rsidRPr="002460E1" w:rsidRDefault="00311790" w:rsidP="002534AA">
            <w:pPr>
              <w:snapToGrid w:val="0"/>
              <w:jc w:val="center"/>
              <w:rPr>
                <w:rFonts w:ascii="宋体" w:hAnsi="宋体"/>
                <w:szCs w:val="21"/>
              </w:rPr>
            </w:pPr>
            <w:bookmarkStart w:id="546" w:name="Ywfbsj5"/>
            <w:bookmarkEnd w:id="546"/>
          </w:p>
        </w:tc>
        <w:tc>
          <w:tcPr>
            <w:tcW w:w="921" w:type="dxa"/>
            <w:vAlign w:val="center"/>
          </w:tcPr>
          <w:p w:rsidR="00311790" w:rsidRPr="002460E1" w:rsidRDefault="00311790" w:rsidP="002534AA">
            <w:pPr>
              <w:snapToGrid w:val="0"/>
              <w:ind w:leftChars="-50" w:left="-105" w:rightChars="-50" w:right="-105"/>
              <w:jc w:val="center"/>
              <w:rPr>
                <w:rFonts w:ascii="宋体" w:hAnsi="宋体"/>
                <w:szCs w:val="21"/>
              </w:rPr>
            </w:pPr>
            <w:bookmarkStart w:id="547" w:name="Zcl5"/>
            <w:bookmarkEnd w:id="547"/>
          </w:p>
        </w:tc>
      </w:tr>
      <w:tr w:rsidR="00311790" w:rsidRPr="002460E1" w:rsidTr="002534AA">
        <w:trPr>
          <w:trHeight w:hRule="exact" w:val="851"/>
          <w:jc w:val="center"/>
        </w:trPr>
        <w:tc>
          <w:tcPr>
            <w:tcW w:w="443" w:type="dxa"/>
            <w:vAlign w:val="center"/>
          </w:tcPr>
          <w:p w:rsidR="00311790" w:rsidRPr="002460E1" w:rsidRDefault="00311790" w:rsidP="002534AA">
            <w:pPr>
              <w:snapToGrid w:val="0"/>
              <w:jc w:val="center"/>
            </w:pPr>
            <w:r w:rsidRPr="002460E1">
              <w:rPr>
                <w:rFonts w:hint="eastAsia"/>
              </w:rPr>
              <w:t>6</w:t>
            </w:r>
          </w:p>
        </w:tc>
        <w:tc>
          <w:tcPr>
            <w:tcW w:w="3929" w:type="dxa"/>
            <w:vAlign w:val="center"/>
          </w:tcPr>
          <w:p w:rsidR="00311790" w:rsidRPr="002460E1" w:rsidRDefault="00311790" w:rsidP="002534AA">
            <w:pPr>
              <w:snapToGrid w:val="0"/>
              <w:rPr>
                <w:rFonts w:ascii="宋体" w:hAnsi="宋体"/>
              </w:rPr>
            </w:pPr>
            <w:bookmarkStart w:id="548" w:name="Bylwmc6"/>
            <w:bookmarkEnd w:id="548"/>
          </w:p>
        </w:tc>
        <w:tc>
          <w:tcPr>
            <w:tcW w:w="4596" w:type="dxa"/>
            <w:vAlign w:val="center"/>
          </w:tcPr>
          <w:p w:rsidR="00311790" w:rsidRPr="002460E1" w:rsidRDefault="00311790" w:rsidP="002534AA">
            <w:pPr>
              <w:snapToGrid w:val="0"/>
              <w:rPr>
                <w:rFonts w:ascii="宋体" w:hAnsi="宋体"/>
              </w:rPr>
            </w:pPr>
            <w:bookmarkStart w:id="549" w:name="YwmcZz6"/>
            <w:bookmarkEnd w:id="549"/>
          </w:p>
        </w:tc>
        <w:tc>
          <w:tcPr>
            <w:tcW w:w="2496" w:type="dxa"/>
            <w:vAlign w:val="center"/>
          </w:tcPr>
          <w:p w:rsidR="00311790" w:rsidRPr="002460E1" w:rsidRDefault="00311790" w:rsidP="002534AA">
            <w:pPr>
              <w:snapToGrid w:val="0"/>
              <w:rPr>
                <w:rFonts w:ascii="宋体" w:hAnsi="宋体"/>
              </w:rPr>
            </w:pPr>
            <w:bookmarkStart w:id="550" w:name="Ywkwmc6"/>
            <w:bookmarkEnd w:id="550"/>
          </w:p>
        </w:tc>
        <w:tc>
          <w:tcPr>
            <w:tcW w:w="1026" w:type="dxa"/>
            <w:vAlign w:val="center"/>
          </w:tcPr>
          <w:p w:rsidR="00311790" w:rsidRPr="002460E1" w:rsidRDefault="00311790" w:rsidP="002534AA">
            <w:pPr>
              <w:snapToGrid w:val="0"/>
              <w:jc w:val="center"/>
              <w:rPr>
                <w:rFonts w:ascii="宋体" w:hAnsi="宋体"/>
              </w:rPr>
            </w:pPr>
            <w:bookmarkStart w:id="551" w:name="Yz6"/>
            <w:bookmarkEnd w:id="551"/>
          </w:p>
        </w:tc>
        <w:tc>
          <w:tcPr>
            <w:tcW w:w="1026" w:type="dxa"/>
            <w:vAlign w:val="center"/>
          </w:tcPr>
          <w:p w:rsidR="00311790" w:rsidRPr="002460E1" w:rsidRDefault="00311790" w:rsidP="002534AA">
            <w:pPr>
              <w:snapToGrid w:val="0"/>
              <w:jc w:val="center"/>
              <w:rPr>
                <w:rFonts w:ascii="宋体" w:hAnsi="宋体"/>
                <w:szCs w:val="21"/>
              </w:rPr>
            </w:pPr>
            <w:bookmarkStart w:id="552" w:name="Ywfbsj6"/>
            <w:bookmarkEnd w:id="552"/>
          </w:p>
        </w:tc>
        <w:tc>
          <w:tcPr>
            <w:tcW w:w="921" w:type="dxa"/>
            <w:vAlign w:val="center"/>
          </w:tcPr>
          <w:p w:rsidR="00311790" w:rsidRPr="002460E1" w:rsidRDefault="00311790" w:rsidP="002534AA">
            <w:pPr>
              <w:snapToGrid w:val="0"/>
              <w:ind w:leftChars="-50" w:left="-105" w:rightChars="-50" w:right="-105"/>
              <w:jc w:val="center"/>
              <w:rPr>
                <w:rFonts w:ascii="宋体" w:hAnsi="宋体"/>
                <w:szCs w:val="21"/>
              </w:rPr>
            </w:pPr>
            <w:bookmarkStart w:id="553" w:name="Zcl6"/>
            <w:bookmarkEnd w:id="553"/>
          </w:p>
        </w:tc>
      </w:tr>
      <w:tr w:rsidR="00311790" w:rsidRPr="002460E1" w:rsidTr="002534AA">
        <w:trPr>
          <w:trHeight w:hRule="exact" w:val="851"/>
          <w:jc w:val="center"/>
        </w:trPr>
        <w:tc>
          <w:tcPr>
            <w:tcW w:w="443" w:type="dxa"/>
            <w:vAlign w:val="center"/>
          </w:tcPr>
          <w:p w:rsidR="00311790" w:rsidRPr="002460E1" w:rsidRDefault="00311790" w:rsidP="002534AA">
            <w:pPr>
              <w:snapToGrid w:val="0"/>
              <w:jc w:val="center"/>
            </w:pPr>
            <w:r w:rsidRPr="002460E1">
              <w:rPr>
                <w:rFonts w:hint="eastAsia"/>
              </w:rPr>
              <w:t>7</w:t>
            </w:r>
          </w:p>
        </w:tc>
        <w:tc>
          <w:tcPr>
            <w:tcW w:w="3929" w:type="dxa"/>
            <w:vAlign w:val="center"/>
          </w:tcPr>
          <w:p w:rsidR="00311790" w:rsidRPr="002460E1" w:rsidRDefault="00311790" w:rsidP="002534AA">
            <w:pPr>
              <w:snapToGrid w:val="0"/>
              <w:rPr>
                <w:rFonts w:ascii="宋体" w:hAnsi="宋体"/>
              </w:rPr>
            </w:pPr>
            <w:bookmarkStart w:id="554" w:name="Bylwmc7"/>
            <w:bookmarkEnd w:id="554"/>
          </w:p>
        </w:tc>
        <w:tc>
          <w:tcPr>
            <w:tcW w:w="4596" w:type="dxa"/>
            <w:vAlign w:val="center"/>
          </w:tcPr>
          <w:p w:rsidR="00311790" w:rsidRPr="002460E1" w:rsidRDefault="00311790" w:rsidP="002534AA">
            <w:pPr>
              <w:snapToGrid w:val="0"/>
              <w:rPr>
                <w:rFonts w:ascii="宋体" w:hAnsi="宋体"/>
              </w:rPr>
            </w:pPr>
            <w:bookmarkStart w:id="555" w:name="YwmcZz7"/>
            <w:bookmarkEnd w:id="555"/>
          </w:p>
        </w:tc>
        <w:tc>
          <w:tcPr>
            <w:tcW w:w="2496" w:type="dxa"/>
            <w:vAlign w:val="center"/>
          </w:tcPr>
          <w:p w:rsidR="00311790" w:rsidRPr="002460E1" w:rsidRDefault="00311790" w:rsidP="002534AA">
            <w:pPr>
              <w:snapToGrid w:val="0"/>
              <w:rPr>
                <w:rFonts w:ascii="宋体" w:hAnsi="宋体"/>
              </w:rPr>
            </w:pPr>
            <w:bookmarkStart w:id="556" w:name="Ywkwmc7"/>
            <w:bookmarkEnd w:id="556"/>
          </w:p>
        </w:tc>
        <w:tc>
          <w:tcPr>
            <w:tcW w:w="1026" w:type="dxa"/>
            <w:vAlign w:val="center"/>
          </w:tcPr>
          <w:p w:rsidR="00311790" w:rsidRPr="002460E1" w:rsidRDefault="00311790" w:rsidP="002534AA">
            <w:pPr>
              <w:snapToGrid w:val="0"/>
              <w:jc w:val="center"/>
              <w:rPr>
                <w:rFonts w:ascii="宋体" w:hAnsi="宋体"/>
              </w:rPr>
            </w:pPr>
            <w:bookmarkStart w:id="557" w:name="Yz7"/>
            <w:bookmarkEnd w:id="557"/>
          </w:p>
        </w:tc>
        <w:tc>
          <w:tcPr>
            <w:tcW w:w="1026" w:type="dxa"/>
            <w:vAlign w:val="center"/>
          </w:tcPr>
          <w:p w:rsidR="00311790" w:rsidRPr="002460E1" w:rsidRDefault="00311790" w:rsidP="002534AA">
            <w:pPr>
              <w:snapToGrid w:val="0"/>
              <w:jc w:val="center"/>
              <w:rPr>
                <w:rFonts w:ascii="宋体" w:hAnsi="宋体"/>
              </w:rPr>
            </w:pPr>
            <w:bookmarkStart w:id="558" w:name="Ywfbsj7"/>
            <w:bookmarkEnd w:id="558"/>
          </w:p>
        </w:tc>
        <w:tc>
          <w:tcPr>
            <w:tcW w:w="921" w:type="dxa"/>
            <w:vAlign w:val="center"/>
          </w:tcPr>
          <w:p w:rsidR="00311790" w:rsidRPr="002460E1" w:rsidRDefault="00311790" w:rsidP="002534AA">
            <w:pPr>
              <w:snapToGrid w:val="0"/>
              <w:ind w:leftChars="-50" w:left="-105" w:rightChars="-50" w:right="-105"/>
              <w:jc w:val="center"/>
              <w:rPr>
                <w:rFonts w:ascii="宋体" w:hAnsi="宋体"/>
              </w:rPr>
            </w:pPr>
            <w:bookmarkStart w:id="559" w:name="Zcl7"/>
            <w:bookmarkEnd w:id="559"/>
          </w:p>
        </w:tc>
      </w:tr>
      <w:tr w:rsidR="00311790" w:rsidRPr="002460E1" w:rsidTr="002534AA">
        <w:trPr>
          <w:trHeight w:hRule="exact" w:val="851"/>
          <w:jc w:val="center"/>
        </w:trPr>
        <w:tc>
          <w:tcPr>
            <w:tcW w:w="443" w:type="dxa"/>
            <w:vAlign w:val="center"/>
          </w:tcPr>
          <w:p w:rsidR="00311790" w:rsidRPr="002460E1" w:rsidRDefault="00311790" w:rsidP="002534AA">
            <w:pPr>
              <w:snapToGrid w:val="0"/>
              <w:jc w:val="center"/>
            </w:pPr>
            <w:r w:rsidRPr="002460E1">
              <w:rPr>
                <w:rFonts w:hint="eastAsia"/>
              </w:rPr>
              <w:t>8</w:t>
            </w:r>
          </w:p>
        </w:tc>
        <w:tc>
          <w:tcPr>
            <w:tcW w:w="3929" w:type="dxa"/>
            <w:vAlign w:val="center"/>
          </w:tcPr>
          <w:p w:rsidR="00311790" w:rsidRPr="002460E1" w:rsidRDefault="00311790" w:rsidP="002534AA">
            <w:pPr>
              <w:snapToGrid w:val="0"/>
              <w:rPr>
                <w:rFonts w:ascii="宋体" w:hAnsi="宋体"/>
              </w:rPr>
            </w:pPr>
            <w:bookmarkStart w:id="560" w:name="Bylwmc8"/>
            <w:bookmarkEnd w:id="560"/>
          </w:p>
        </w:tc>
        <w:tc>
          <w:tcPr>
            <w:tcW w:w="4596" w:type="dxa"/>
            <w:vAlign w:val="center"/>
          </w:tcPr>
          <w:p w:rsidR="00311790" w:rsidRPr="002460E1" w:rsidRDefault="00311790" w:rsidP="002534AA">
            <w:pPr>
              <w:snapToGrid w:val="0"/>
              <w:rPr>
                <w:rFonts w:ascii="宋体" w:hAnsi="宋体"/>
              </w:rPr>
            </w:pPr>
            <w:bookmarkStart w:id="561" w:name="YwmcZz8"/>
            <w:bookmarkEnd w:id="561"/>
          </w:p>
        </w:tc>
        <w:tc>
          <w:tcPr>
            <w:tcW w:w="2496" w:type="dxa"/>
            <w:vAlign w:val="center"/>
          </w:tcPr>
          <w:p w:rsidR="00311790" w:rsidRPr="002460E1" w:rsidRDefault="00311790" w:rsidP="002534AA">
            <w:pPr>
              <w:snapToGrid w:val="0"/>
              <w:rPr>
                <w:rFonts w:ascii="宋体" w:hAnsi="宋体"/>
              </w:rPr>
            </w:pPr>
            <w:bookmarkStart w:id="562" w:name="Ywkwmc8"/>
            <w:bookmarkEnd w:id="562"/>
          </w:p>
        </w:tc>
        <w:tc>
          <w:tcPr>
            <w:tcW w:w="1026" w:type="dxa"/>
            <w:vAlign w:val="center"/>
          </w:tcPr>
          <w:p w:rsidR="00311790" w:rsidRPr="002460E1" w:rsidRDefault="00311790" w:rsidP="002534AA">
            <w:pPr>
              <w:snapToGrid w:val="0"/>
              <w:jc w:val="center"/>
              <w:rPr>
                <w:rFonts w:ascii="宋体" w:hAnsi="宋体"/>
              </w:rPr>
            </w:pPr>
            <w:bookmarkStart w:id="563" w:name="Yz8"/>
            <w:bookmarkEnd w:id="563"/>
          </w:p>
        </w:tc>
        <w:tc>
          <w:tcPr>
            <w:tcW w:w="1026" w:type="dxa"/>
            <w:vAlign w:val="center"/>
          </w:tcPr>
          <w:p w:rsidR="00311790" w:rsidRPr="002460E1" w:rsidRDefault="00311790" w:rsidP="002534AA">
            <w:pPr>
              <w:snapToGrid w:val="0"/>
              <w:jc w:val="center"/>
              <w:rPr>
                <w:rFonts w:ascii="宋体" w:hAnsi="宋体"/>
              </w:rPr>
            </w:pPr>
            <w:bookmarkStart w:id="564" w:name="Ywfbsj8"/>
            <w:bookmarkEnd w:id="564"/>
          </w:p>
        </w:tc>
        <w:tc>
          <w:tcPr>
            <w:tcW w:w="921" w:type="dxa"/>
            <w:vAlign w:val="center"/>
          </w:tcPr>
          <w:p w:rsidR="00311790" w:rsidRPr="002460E1" w:rsidRDefault="00311790" w:rsidP="002534AA">
            <w:pPr>
              <w:snapToGrid w:val="0"/>
              <w:ind w:leftChars="-50" w:left="-105" w:rightChars="-50" w:right="-105"/>
              <w:jc w:val="center"/>
              <w:rPr>
                <w:rFonts w:ascii="宋体" w:hAnsi="宋体"/>
              </w:rPr>
            </w:pPr>
            <w:bookmarkStart w:id="565" w:name="Zcl8"/>
            <w:bookmarkEnd w:id="565"/>
          </w:p>
        </w:tc>
      </w:tr>
    </w:tbl>
    <w:p w:rsidR="00311790" w:rsidRPr="002460E1" w:rsidRDefault="00311790" w:rsidP="00311790">
      <w:pPr>
        <w:sectPr w:rsidR="00311790" w:rsidRPr="002460E1" w:rsidSect="002534AA">
          <w:headerReference w:type="even" r:id="rId13"/>
          <w:headerReference w:type="default" r:id="rId14"/>
          <w:footerReference w:type="even" r:id="rId15"/>
          <w:footerReference w:type="default" r:id="rId16"/>
          <w:headerReference w:type="first" r:id="rId17"/>
          <w:footerReference w:type="first" r:id="rId18"/>
          <w:pgSz w:w="16838" w:h="11906" w:orient="landscape" w:code="9"/>
          <w:pgMar w:top="1276" w:right="1134" w:bottom="1276" w:left="1134" w:header="284" w:footer="964" w:gutter="0"/>
          <w:pgNumType w:fmt="numberInDash"/>
          <w:cols w:space="425"/>
          <w:docGrid w:linePitch="312"/>
        </w:sectPr>
      </w:pPr>
    </w:p>
    <w:p w:rsidR="00311790" w:rsidRPr="002460E1" w:rsidRDefault="00311790" w:rsidP="00311790"/>
    <w:p w:rsidR="00311790" w:rsidRPr="002460E1" w:rsidRDefault="00311790" w:rsidP="00311790">
      <w:pPr>
        <w:pStyle w:val="2"/>
        <w:adjustRightInd w:val="0"/>
        <w:snapToGrid w:val="0"/>
        <w:spacing w:beforeLines="0" w:afterLines="0" w:line="240" w:lineRule="atLeast"/>
        <w:rPr>
          <w:rFonts w:ascii="黑体"/>
        </w:rPr>
      </w:pPr>
      <w:r w:rsidRPr="002460E1">
        <w:rPr>
          <w:rFonts w:ascii="黑体" w:hint="eastAsia"/>
        </w:rPr>
        <w:t>九、完成人情况表</w:t>
      </w:r>
    </w:p>
    <w:tbl>
      <w:tblPr>
        <w:tblW w:w="963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1235"/>
        <w:gridCol w:w="1885"/>
        <w:gridCol w:w="956"/>
        <w:gridCol w:w="320"/>
        <w:gridCol w:w="209"/>
        <w:gridCol w:w="737"/>
        <w:gridCol w:w="1405"/>
        <w:gridCol w:w="1266"/>
        <w:gridCol w:w="1626"/>
      </w:tblGrid>
      <w:tr w:rsidR="00311790" w:rsidRPr="002460E1" w:rsidTr="002534AA">
        <w:trPr>
          <w:cantSplit/>
          <w:trHeight w:hRule="exact" w:val="499"/>
          <w:jc w:val="center"/>
        </w:trPr>
        <w:tc>
          <w:tcPr>
            <w:tcW w:w="1235" w:type="dxa"/>
            <w:vAlign w:val="center"/>
          </w:tcPr>
          <w:p w:rsidR="00311790" w:rsidRPr="002460E1" w:rsidRDefault="00311790" w:rsidP="002534AA">
            <w:pPr>
              <w:spacing w:line="360" w:lineRule="exact"/>
              <w:jc w:val="center"/>
              <w:rPr>
                <w:szCs w:val="21"/>
              </w:rPr>
            </w:pPr>
            <w:r w:rsidRPr="002460E1">
              <w:rPr>
                <w:rFonts w:hint="eastAsia"/>
                <w:szCs w:val="21"/>
              </w:rPr>
              <w:t>姓</w:t>
            </w:r>
            <w:r w:rsidRPr="002460E1">
              <w:rPr>
                <w:szCs w:val="21"/>
              </w:rPr>
              <w:t xml:space="preserve">    </w:t>
            </w:r>
            <w:r w:rsidRPr="002460E1">
              <w:rPr>
                <w:rFonts w:hint="eastAsia"/>
                <w:szCs w:val="21"/>
              </w:rPr>
              <w:t>名</w:t>
            </w:r>
          </w:p>
        </w:tc>
        <w:tc>
          <w:tcPr>
            <w:tcW w:w="2841" w:type="dxa"/>
            <w:gridSpan w:val="2"/>
            <w:vAlign w:val="center"/>
          </w:tcPr>
          <w:p w:rsidR="00311790" w:rsidRPr="002460E1" w:rsidRDefault="00311790" w:rsidP="002534AA">
            <w:pPr>
              <w:snapToGrid w:val="0"/>
              <w:jc w:val="center"/>
              <w:rPr>
                <w:rFonts w:ascii="宋体" w:hAnsi="宋体"/>
              </w:rPr>
            </w:pPr>
            <w:bookmarkStart w:id="566" w:name="Xm"/>
            <w:bookmarkEnd w:id="566"/>
          </w:p>
        </w:tc>
        <w:tc>
          <w:tcPr>
            <w:tcW w:w="1266" w:type="dxa"/>
            <w:gridSpan w:val="3"/>
            <w:vAlign w:val="center"/>
          </w:tcPr>
          <w:p w:rsidR="00311790" w:rsidRPr="002460E1" w:rsidRDefault="00311790" w:rsidP="002534AA">
            <w:pPr>
              <w:spacing w:line="360" w:lineRule="exact"/>
              <w:jc w:val="center"/>
            </w:pPr>
            <w:r w:rsidRPr="002460E1">
              <w:rPr>
                <w:rFonts w:hint="eastAsia"/>
              </w:rPr>
              <w:t>性</w:t>
            </w:r>
            <w:r w:rsidRPr="002460E1">
              <w:t xml:space="preserve">  </w:t>
            </w:r>
            <w:r w:rsidRPr="002460E1">
              <w:rPr>
                <w:rFonts w:hint="eastAsia"/>
              </w:rPr>
              <w:t>别</w:t>
            </w:r>
          </w:p>
        </w:tc>
        <w:tc>
          <w:tcPr>
            <w:tcW w:w="1405" w:type="dxa"/>
            <w:vAlign w:val="center"/>
          </w:tcPr>
          <w:p w:rsidR="00311790" w:rsidRPr="002460E1" w:rsidRDefault="00311790" w:rsidP="002534AA">
            <w:pPr>
              <w:jc w:val="center"/>
              <w:rPr>
                <w:rFonts w:ascii="宋体" w:hAnsi="宋体"/>
              </w:rPr>
            </w:pPr>
            <w:bookmarkStart w:id="567" w:name="Xb"/>
            <w:bookmarkEnd w:id="567"/>
          </w:p>
        </w:tc>
        <w:tc>
          <w:tcPr>
            <w:tcW w:w="1266" w:type="dxa"/>
            <w:vAlign w:val="center"/>
          </w:tcPr>
          <w:p w:rsidR="00311790" w:rsidRPr="002460E1" w:rsidRDefault="00311790" w:rsidP="002534AA">
            <w:pPr>
              <w:spacing w:line="360" w:lineRule="exact"/>
              <w:jc w:val="center"/>
            </w:pPr>
            <w:r w:rsidRPr="002460E1">
              <w:rPr>
                <w:rFonts w:hint="eastAsia"/>
              </w:rPr>
              <w:t>排</w:t>
            </w:r>
            <w:r w:rsidRPr="002460E1">
              <w:t xml:space="preserve">   </w:t>
            </w:r>
            <w:r w:rsidRPr="002460E1">
              <w:rPr>
                <w:rFonts w:hint="eastAsia"/>
              </w:rPr>
              <w:t>名</w:t>
            </w:r>
          </w:p>
        </w:tc>
        <w:tc>
          <w:tcPr>
            <w:tcW w:w="1626" w:type="dxa"/>
            <w:vAlign w:val="center"/>
          </w:tcPr>
          <w:p w:rsidR="00311790" w:rsidRPr="002460E1" w:rsidRDefault="00311790" w:rsidP="002534AA">
            <w:pPr>
              <w:jc w:val="center"/>
              <w:rPr>
                <w:rFonts w:ascii="宋体" w:hAnsi="宋体"/>
              </w:rPr>
            </w:pPr>
            <w:bookmarkStart w:id="568" w:name="Pm"/>
            <w:bookmarkEnd w:id="568"/>
          </w:p>
        </w:tc>
      </w:tr>
      <w:tr w:rsidR="00311790" w:rsidRPr="002460E1" w:rsidTr="002534AA">
        <w:trPr>
          <w:cantSplit/>
          <w:trHeight w:hRule="exact" w:val="499"/>
          <w:jc w:val="center"/>
        </w:trPr>
        <w:tc>
          <w:tcPr>
            <w:tcW w:w="1235" w:type="dxa"/>
            <w:vAlign w:val="center"/>
          </w:tcPr>
          <w:p w:rsidR="00311790" w:rsidRPr="002460E1" w:rsidRDefault="00311790" w:rsidP="002534AA">
            <w:pPr>
              <w:spacing w:line="360" w:lineRule="exact"/>
              <w:jc w:val="center"/>
              <w:rPr>
                <w:szCs w:val="21"/>
              </w:rPr>
            </w:pPr>
            <w:r w:rsidRPr="002460E1">
              <w:rPr>
                <w:rFonts w:hint="eastAsia"/>
                <w:szCs w:val="21"/>
              </w:rPr>
              <w:t>出生年月</w:t>
            </w:r>
          </w:p>
        </w:tc>
        <w:tc>
          <w:tcPr>
            <w:tcW w:w="2841" w:type="dxa"/>
            <w:gridSpan w:val="2"/>
            <w:vAlign w:val="center"/>
          </w:tcPr>
          <w:p w:rsidR="00311790" w:rsidRPr="002460E1" w:rsidRDefault="00311790" w:rsidP="002534AA">
            <w:pPr>
              <w:snapToGrid w:val="0"/>
              <w:jc w:val="center"/>
              <w:rPr>
                <w:rFonts w:ascii="宋体" w:hAnsi="宋体"/>
                <w:szCs w:val="21"/>
              </w:rPr>
            </w:pPr>
            <w:bookmarkStart w:id="569" w:name="Csny"/>
            <w:bookmarkEnd w:id="569"/>
          </w:p>
        </w:tc>
        <w:tc>
          <w:tcPr>
            <w:tcW w:w="1266" w:type="dxa"/>
            <w:gridSpan w:val="3"/>
            <w:vAlign w:val="center"/>
          </w:tcPr>
          <w:p w:rsidR="00311790" w:rsidRPr="002460E1" w:rsidRDefault="00311790" w:rsidP="002534AA">
            <w:pPr>
              <w:spacing w:line="360" w:lineRule="exact"/>
              <w:jc w:val="center"/>
              <w:rPr>
                <w:rFonts w:ascii="楷体_GB2312" w:eastAsia="楷体_GB2312"/>
                <w:szCs w:val="21"/>
              </w:rPr>
            </w:pPr>
            <w:r w:rsidRPr="002460E1">
              <w:rPr>
                <w:rFonts w:hint="eastAsia"/>
                <w:szCs w:val="21"/>
              </w:rPr>
              <w:t>出生地</w:t>
            </w:r>
          </w:p>
        </w:tc>
        <w:tc>
          <w:tcPr>
            <w:tcW w:w="1405" w:type="dxa"/>
            <w:vAlign w:val="center"/>
          </w:tcPr>
          <w:p w:rsidR="00311790" w:rsidRPr="002460E1" w:rsidRDefault="00311790" w:rsidP="002534AA">
            <w:pPr>
              <w:jc w:val="center"/>
              <w:rPr>
                <w:rFonts w:ascii="宋体" w:hAnsi="宋体"/>
              </w:rPr>
            </w:pPr>
            <w:bookmarkStart w:id="570" w:name="Csd"/>
            <w:bookmarkEnd w:id="570"/>
          </w:p>
        </w:tc>
        <w:tc>
          <w:tcPr>
            <w:tcW w:w="1266" w:type="dxa"/>
            <w:vAlign w:val="center"/>
          </w:tcPr>
          <w:p w:rsidR="00311790" w:rsidRPr="002460E1" w:rsidRDefault="00311790" w:rsidP="002534AA">
            <w:pPr>
              <w:spacing w:line="360" w:lineRule="exact"/>
              <w:jc w:val="center"/>
            </w:pPr>
            <w:r w:rsidRPr="002460E1">
              <w:rPr>
                <w:rFonts w:hint="eastAsia"/>
              </w:rPr>
              <w:t>民</w:t>
            </w:r>
            <w:r w:rsidRPr="002460E1">
              <w:t xml:space="preserve">   </w:t>
            </w:r>
            <w:r w:rsidRPr="002460E1">
              <w:rPr>
                <w:rFonts w:hint="eastAsia"/>
              </w:rPr>
              <w:t>族</w:t>
            </w:r>
          </w:p>
        </w:tc>
        <w:tc>
          <w:tcPr>
            <w:tcW w:w="1626" w:type="dxa"/>
            <w:vAlign w:val="center"/>
          </w:tcPr>
          <w:p w:rsidR="00311790" w:rsidRPr="002460E1" w:rsidRDefault="00311790" w:rsidP="002534AA">
            <w:pPr>
              <w:jc w:val="center"/>
              <w:rPr>
                <w:rFonts w:ascii="宋体" w:hAnsi="宋体"/>
              </w:rPr>
            </w:pPr>
            <w:bookmarkStart w:id="571" w:name="Mz"/>
            <w:bookmarkEnd w:id="571"/>
          </w:p>
        </w:tc>
      </w:tr>
      <w:tr w:rsidR="00311790" w:rsidRPr="002460E1" w:rsidTr="002534AA">
        <w:trPr>
          <w:cantSplit/>
          <w:trHeight w:hRule="exact" w:val="510"/>
          <w:jc w:val="center"/>
        </w:trPr>
        <w:tc>
          <w:tcPr>
            <w:tcW w:w="1235" w:type="dxa"/>
            <w:vAlign w:val="center"/>
          </w:tcPr>
          <w:p w:rsidR="00311790" w:rsidRPr="002460E1" w:rsidRDefault="00311790" w:rsidP="002534AA">
            <w:pPr>
              <w:spacing w:line="280" w:lineRule="exact"/>
              <w:jc w:val="center"/>
              <w:rPr>
                <w:rFonts w:ascii="宋体" w:hAnsi="宋体"/>
                <w:szCs w:val="21"/>
              </w:rPr>
            </w:pPr>
            <w:r w:rsidRPr="002460E1">
              <w:rPr>
                <w:rFonts w:ascii="宋体" w:hAnsi="宋体" w:hint="eastAsia"/>
                <w:szCs w:val="21"/>
              </w:rPr>
              <w:t>身份证号</w:t>
            </w:r>
          </w:p>
        </w:tc>
        <w:tc>
          <w:tcPr>
            <w:tcW w:w="2841" w:type="dxa"/>
            <w:gridSpan w:val="2"/>
            <w:vAlign w:val="center"/>
          </w:tcPr>
          <w:p w:rsidR="00311790" w:rsidRPr="002460E1" w:rsidRDefault="00311790" w:rsidP="002534AA">
            <w:pPr>
              <w:snapToGrid w:val="0"/>
              <w:jc w:val="center"/>
              <w:rPr>
                <w:rFonts w:ascii="宋体" w:hAnsi="宋体"/>
                <w:szCs w:val="21"/>
              </w:rPr>
            </w:pPr>
            <w:bookmarkStart w:id="572" w:name="Sfzh"/>
            <w:bookmarkEnd w:id="572"/>
          </w:p>
        </w:tc>
        <w:tc>
          <w:tcPr>
            <w:tcW w:w="1266" w:type="dxa"/>
            <w:gridSpan w:val="3"/>
            <w:vAlign w:val="center"/>
          </w:tcPr>
          <w:p w:rsidR="00311790" w:rsidRPr="002460E1" w:rsidRDefault="00311790" w:rsidP="002534AA">
            <w:pPr>
              <w:spacing w:line="280" w:lineRule="exact"/>
              <w:jc w:val="center"/>
              <w:rPr>
                <w:rFonts w:ascii="宋体" w:hAnsi="宋体"/>
                <w:szCs w:val="21"/>
              </w:rPr>
            </w:pPr>
            <w:r w:rsidRPr="002460E1">
              <w:rPr>
                <w:rFonts w:hint="eastAsia"/>
                <w:szCs w:val="21"/>
              </w:rPr>
              <w:t>党</w:t>
            </w:r>
            <w:r w:rsidRPr="002460E1">
              <w:rPr>
                <w:szCs w:val="21"/>
              </w:rPr>
              <w:t xml:space="preserve">  </w:t>
            </w:r>
            <w:r w:rsidRPr="002460E1">
              <w:rPr>
                <w:rFonts w:hint="eastAsia"/>
                <w:szCs w:val="21"/>
              </w:rPr>
              <w:t>派</w:t>
            </w:r>
          </w:p>
        </w:tc>
        <w:tc>
          <w:tcPr>
            <w:tcW w:w="1405" w:type="dxa"/>
            <w:vAlign w:val="center"/>
          </w:tcPr>
          <w:p w:rsidR="00311790" w:rsidRPr="002460E1" w:rsidRDefault="00311790" w:rsidP="002534AA">
            <w:pPr>
              <w:snapToGrid w:val="0"/>
              <w:jc w:val="center"/>
              <w:rPr>
                <w:rFonts w:ascii="宋体" w:hAnsi="宋体"/>
                <w:szCs w:val="21"/>
              </w:rPr>
            </w:pPr>
            <w:bookmarkStart w:id="573" w:name="Dp"/>
            <w:bookmarkEnd w:id="573"/>
          </w:p>
        </w:tc>
        <w:tc>
          <w:tcPr>
            <w:tcW w:w="1266" w:type="dxa"/>
            <w:vAlign w:val="center"/>
          </w:tcPr>
          <w:p w:rsidR="00311790" w:rsidRPr="002460E1" w:rsidRDefault="00311790" w:rsidP="002534AA">
            <w:pPr>
              <w:spacing w:line="280" w:lineRule="exact"/>
              <w:jc w:val="center"/>
              <w:rPr>
                <w:rFonts w:ascii="宋体" w:hAnsi="宋体"/>
                <w:szCs w:val="21"/>
              </w:rPr>
            </w:pPr>
            <w:r w:rsidRPr="002460E1">
              <w:rPr>
                <w:rFonts w:ascii="宋体" w:hAnsi="宋体" w:hint="eastAsia"/>
                <w:szCs w:val="21"/>
              </w:rPr>
              <w:t>国   籍</w:t>
            </w:r>
          </w:p>
        </w:tc>
        <w:tc>
          <w:tcPr>
            <w:tcW w:w="1626" w:type="dxa"/>
            <w:vAlign w:val="center"/>
          </w:tcPr>
          <w:p w:rsidR="00311790" w:rsidRPr="002460E1" w:rsidRDefault="00311790" w:rsidP="002534AA">
            <w:pPr>
              <w:jc w:val="center"/>
              <w:rPr>
                <w:rFonts w:ascii="宋体" w:hAnsi="宋体"/>
                <w:szCs w:val="21"/>
              </w:rPr>
            </w:pPr>
            <w:bookmarkStart w:id="574" w:name="Gj"/>
            <w:bookmarkEnd w:id="574"/>
          </w:p>
        </w:tc>
      </w:tr>
      <w:tr w:rsidR="00311790" w:rsidRPr="002460E1" w:rsidTr="002534AA">
        <w:trPr>
          <w:cantSplit/>
          <w:trHeight w:hRule="exact" w:val="499"/>
          <w:jc w:val="center"/>
        </w:trPr>
        <w:tc>
          <w:tcPr>
            <w:tcW w:w="1235" w:type="dxa"/>
            <w:vAlign w:val="center"/>
          </w:tcPr>
          <w:p w:rsidR="00311790" w:rsidRPr="002460E1" w:rsidRDefault="00311790" w:rsidP="002534AA">
            <w:pPr>
              <w:spacing w:line="280" w:lineRule="exact"/>
              <w:jc w:val="center"/>
              <w:rPr>
                <w:rFonts w:ascii="宋体" w:hAnsi="宋体"/>
                <w:szCs w:val="21"/>
              </w:rPr>
            </w:pPr>
            <w:r w:rsidRPr="002460E1">
              <w:rPr>
                <w:rFonts w:ascii="宋体" w:hAnsi="宋体" w:hint="eastAsia"/>
                <w:szCs w:val="21"/>
              </w:rPr>
              <w:t>行政职务</w:t>
            </w:r>
          </w:p>
        </w:tc>
        <w:tc>
          <w:tcPr>
            <w:tcW w:w="2841" w:type="dxa"/>
            <w:gridSpan w:val="2"/>
            <w:vAlign w:val="center"/>
          </w:tcPr>
          <w:p w:rsidR="00311790" w:rsidRPr="002460E1" w:rsidRDefault="00311790" w:rsidP="002534AA">
            <w:pPr>
              <w:snapToGrid w:val="0"/>
              <w:jc w:val="center"/>
              <w:rPr>
                <w:rFonts w:ascii="宋体" w:hAnsi="宋体"/>
                <w:szCs w:val="21"/>
              </w:rPr>
            </w:pPr>
            <w:bookmarkStart w:id="575" w:name="Xzzw"/>
            <w:bookmarkEnd w:id="575"/>
          </w:p>
        </w:tc>
        <w:tc>
          <w:tcPr>
            <w:tcW w:w="1266" w:type="dxa"/>
            <w:gridSpan w:val="3"/>
            <w:vAlign w:val="center"/>
          </w:tcPr>
          <w:p w:rsidR="00311790" w:rsidRPr="002460E1" w:rsidRDefault="00311790" w:rsidP="002534AA">
            <w:pPr>
              <w:spacing w:line="280" w:lineRule="exact"/>
              <w:jc w:val="center"/>
            </w:pPr>
            <w:r w:rsidRPr="002460E1">
              <w:rPr>
                <w:rFonts w:hint="eastAsia"/>
              </w:rPr>
              <w:t>归国人员</w:t>
            </w:r>
          </w:p>
        </w:tc>
        <w:tc>
          <w:tcPr>
            <w:tcW w:w="1405" w:type="dxa"/>
            <w:vAlign w:val="center"/>
          </w:tcPr>
          <w:p w:rsidR="00311790" w:rsidRPr="002460E1" w:rsidRDefault="00311790" w:rsidP="002534AA">
            <w:pPr>
              <w:jc w:val="center"/>
              <w:rPr>
                <w:rFonts w:ascii="宋体" w:hAnsi="宋体"/>
              </w:rPr>
            </w:pPr>
            <w:bookmarkStart w:id="576" w:name="Ggry"/>
            <w:bookmarkEnd w:id="576"/>
          </w:p>
        </w:tc>
        <w:tc>
          <w:tcPr>
            <w:tcW w:w="1266" w:type="dxa"/>
            <w:vAlign w:val="center"/>
          </w:tcPr>
          <w:p w:rsidR="00311790" w:rsidRPr="002460E1" w:rsidRDefault="00311790" w:rsidP="002534AA">
            <w:pPr>
              <w:spacing w:line="280" w:lineRule="exact"/>
              <w:jc w:val="center"/>
              <w:rPr>
                <w:rFonts w:ascii="宋体" w:hAnsi="宋体"/>
                <w:szCs w:val="21"/>
              </w:rPr>
            </w:pPr>
            <w:r w:rsidRPr="002460E1">
              <w:rPr>
                <w:rFonts w:ascii="宋体" w:hAnsi="宋体" w:hint="eastAsia"/>
                <w:szCs w:val="21"/>
              </w:rPr>
              <w:t>归国时间</w:t>
            </w:r>
          </w:p>
        </w:tc>
        <w:tc>
          <w:tcPr>
            <w:tcW w:w="1626" w:type="dxa"/>
            <w:vAlign w:val="center"/>
          </w:tcPr>
          <w:p w:rsidR="00311790" w:rsidRPr="002460E1" w:rsidRDefault="00311790" w:rsidP="002534AA">
            <w:pPr>
              <w:jc w:val="center"/>
              <w:rPr>
                <w:rFonts w:ascii="宋体" w:hAnsi="宋体"/>
                <w:szCs w:val="21"/>
              </w:rPr>
            </w:pPr>
            <w:bookmarkStart w:id="577" w:name="Ggsj"/>
            <w:bookmarkEnd w:id="577"/>
          </w:p>
        </w:tc>
      </w:tr>
      <w:tr w:rsidR="00311790" w:rsidRPr="002460E1" w:rsidTr="002534AA">
        <w:trPr>
          <w:cantSplit/>
          <w:trHeight w:hRule="exact" w:val="595"/>
          <w:jc w:val="center"/>
        </w:trPr>
        <w:tc>
          <w:tcPr>
            <w:tcW w:w="1235" w:type="dxa"/>
            <w:vAlign w:val="center"/>
          </w:tcPr>
          <w:p w:rsidR="00311790" w:rsidRPr="002460E1" w:rsidRDefault="00311790" w:rsidP="002534AA">
            <w:pPr>
              <w:spacing w:line="360" w:lineRule="exact"/>
              <w:jc w:val="center"/>
              <w:rPr>
                <w:szCs w:val="21"/>
              </w:rPr>
            </w:pPr>
            <w:r w:rsidRPr="002460E1">
              <w:rPr>
                <w:rFonts w:hint="eastAsia"/>
                <w:szCs w:val="21"/>
              </w:rPr>
              <w:t>工作单位</w:t>
            </w:r>
          </w:p>
        </w:tc>
        <w:tc>
          <w:tcPr>
            <w:tcW w:w="2841" w:type="dxa"/>
            <w:gridSpan w:val="2"/>
            <w:vAlign w:val="center"/>
          </w:tcPr>
          <w:p w:rsidR="00311790" w:rsidRPr="002460E1" w:rsidRDefault="00311790" w:rsidP="002534AA">
            <w:pPr>
              <w:snapToGrid w:val="0"/>
              <w:rPr>
                <w:rFonts w:ascii="宋体" w:hAnsi="宋体"/>
                <w:szCs w:val="21"/>
              </w:rPr>
            </w:pPr>
            <w:bookmarkStart w:id="578" w:name="Gzdw"/>
            <w:bookmarkEnd w:id="578"/>
          </w:p>
        </w:tc>
        <w:tc>
          <w:tcPr>
            <w:tcW w:w="1266" w:type="dxa"/>
            <w:gridSpan w:val="3"/>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二级单位</w:t>
            </w:r>
          </w:p>
        </w:tc>
        <w:tc>
          <w:tcPr>
            <w:tcW w:w="1405" w:type="dxa"/>
            <w:vAlign w:val="center"/>
          </w:tcPr>
          <w:p w:rsidR="00311790" w:rsidRPr="002460E1" w:rsidRDefault="00311790" w:rsidP="002534AA">
            <w:pPr>
              <w:snapToGrid w:val="0"/>
              <w:jc w:val="center"/>
              <w:rPr>
                <w:rFonts w:ascii="宋体" w:hAnsi="宋体"/>
                <w:szCs w:val="21"/>
              </w:rPr>
            </w:pPr>
            <w:bookmarkStart w:id="579" w:name="Szd"/>
            <w:bookmarkEnd w:id="579"/>
          </w:p>
        </w:tc>
        <w:tc>
          <w:tcPr>
            <w:tcW w:w="1266" w:type="dxa"/>
            <w:vAlign w:val="center"/>
          </w:tcPr>
          <w:p w:rsidR="00311790" w:rsidRPr="002460E1" w:rsidRDefault="00311790" w:rsidP="002534AA">
            <w:pPr>
              <w:spacing w:line="360" w:lineRule="exact"/>
              <w:jc w:val="center"/>
              <w:rPr>
                <w:rFonts w:ascii="楷体_GB2312" w:eastAsia="楷体_GB2312"/>
                <w:szCs w:val="21"/>
              </w:rPr>
            </w:pPr>
            <w:r w:rsidRPr="002460E1">
              <w:rPr>
                <w:rFonts w:ascii="宋体" w:hAnsi="宋体" w:hint="eastAsia"/>
                <w:szCs w:val="21"/>
              </w:rPr>
              <w:t>所在地</w:t>
            </w:r>
          </w:p>
        </w:tc>
        <w:tc>
          <w:tcPr>
            <w:tcW w:w="1626" w:type="dxa"/>
            <w:vAlign w:val="center"/>
          </w:tcPr>
          <w:p w:rsidR="00311790" w:rsidRPr="002460E1" w:rsidRDefault="00311790" w:rsidP="002534AA">
            <w:pPr>
              <w:jc w:val="center"/>
              <w:rPr>
                <w:rFonts w:ascii="宋体" w:hAnsi="宋体"/>
                <w:szCs w:val="21"/>
              </w:rPr>
            </w:pPr>
            <w:bookmarkStart w:id="580" w:name="Bgdh"/>
            <w:bookmarkEnd w:id="580"/>
          </w:p>
        </w:tc>
      </w:tr>
      <w:tr w:rsidR="00311790" w:rsidRPr="002460E1" w:rsidTr="002534AA">
        <w:trPr>
          <w:cantSplit/>
          <w:trHeight w:hRule="exact" w:val="499"/>
          <w:jc w:val="center"/>
        </w:trPr>
        <w:tc>
          <w:tcPr>
            <w:tcW w:w="1235" w:type="dxa"/>
            <w:vAlign w:val="center"/>
          </w:tcPr>
          <w:p w:rsidR="00311790" w:rsidRPr="002460E1" w:rsidRDefault="00311790" w:rsidP="002534AA">
            <w:pPr>
              <w:spacing w:line="360" w:lineRule="exact"/>
              <w:jc w:val="center"/>
            </w:pPr>
            <w:r w:rsidRPr="002460E1">
              <w:rPr>
                <w:rFonts w:hint="eastAsia"/>
              </w:rPr>
              <w:t>完成单位</w:t>
            </w:r>
          </w:p>
        </w:tc>
        <w:tc>
          <w:tcPr>
            <w:tcW w:w="5512" w:type="dxa"/>
            <w:gridSpan w:val="6"/>
            <w:vAlign w:val="center"/>
          </w:tcPr>
          <w:p w:rsidR="00311790" w:rsidRPr="002460E1" w:rsidRDefault="00311790" w:rsidP="002534AA">
            <w:pPr>
              <w:spacing w:line="240" w:lineRule="exact"/>
              <w:rPr>
                <w:rFonts w:ascii="宋体" w:hAnsi="宋体"/>
              </w:rPr>
            </w:pPr>
            <w:bookmarkStart w:id="581" w:name="Wcdw"/>
            <w:bookmarkEnd w:id="581"/>
          </w:p>
        </w:tc>
        <w:tc>
          <w:tcPr>
            <w:tcW w:w="1266" w:type="dxa"/>
            <w:vAlign w:val="center"/>
          </w:tcPr>
          <w:p w:rsidR="00311790" w:rsidRPr="002460E1" w:rsidRDefault="00311790" w:rsidP="002534AA">
            <w:pPr>
              <w:spacing w:line="360" w:lineRule="exact"/>
              <w:jc w:val="center"/>
              <w:rPr>
                <w:szCs w:val="21"/>
              </w:rPr>
            </w:pPr>
            <w:r w:rsidRPr="002460E1">
              <w:rPr>
                <w:rFonts w:hint="eastAsia"/>
                <w:szCs w:val="21"/>
              </w:rPr>
              <w:t>住宅电话</w:t>
            </w:r>
          </w:p>
        </w:tc>
        <w:tc>
          <w:tcPr>
            <w:tcW w:w="1626" w:type="dxa"/>
            <w:vAlign w:val="center"/>
          </w:tcPr>
          <w:p w:rsidR="00311790" w:rsidRPr="002460E1" w:rsidRDefault="00311790" w:rsidP="002534AA">
            <w:pPr>
              <w:jc w:val="center"/>
              <w:rPr>
                <w:rFonts w:ascii="宋体" w:hAnsi="宋体"/>
                <w:szCs w:val="21"/>
              </w:rPr>
            </w:pPr>
            <w:bookmarkStart w:id="582" w:name="Zzdh"/>
            <w:bookmarkEnd w:id="582"/>
          </w:p>
        </w:tc>
      </w:tr>
      <w:tr w:rsidR="00311790" w:rsidRPr="002460E1" w:rsidTr="002534AA">
        <w:trPr>
          <w:cantSplit/>
          <w:trHeight w:hRule="exact" w:val="499"/>
          <w:jc w:val="center"/>
        </w:trPr>
        <w:tc>
          <w:tcPr>
            <w:tcW w:w="1235" w:type="dxa"/>
            <w:vAlign w:val="center"/>
          </w:tcPr>
          <w:p w:rsidR="00311790" w:rsidRPr="002460E1" w:rsidRDefault="00311790" w:rsidP="002534AA">
            <w:pPr>
              <w:spacing w:line="360" w:lineRule="exact"/>
              <w:jc w:val="center"/>
              <w:rPr>
                <w:szCs w:val="21"/>
              </w:rPr>
            </w:pPr>
            <w:r w:rsidRPr="002460E1">
              <w:rPr>
                <w:rFonts w:hint="eastAsia"/>
                <w:szCs w:val="21"/>
              </w:rPr>
              <w:t>通讯地址</w:t>
            </w:r>
          </w:p>
        </w:tc>
        <w:tc>
          <w:tcPr>
            <w:tcW w:w="5512" w:type="dxa"/>
            <w:gridSpan w:val="6"/>
            <w:vAlign w:val="center"/>
          </w:tcPr>
          <w:p w:rsidR="00311790" w:rsidRPr="002460E1" w:rsidRDefault="00311790" w:rsidP="002534AA">
            <w:pPr>
              <w:spacing w:line="240" w:lineRule="exact"/>
              <w:rPr>
                <w:rFonts w:ascii="宋体" w:hAnsi="宋体"/>
                <w:szCs w:val="21"/>
              </w:rPr>
            </w:pPr>
            <w:bookmarkStart w:id="583" w:name="Txdz"/>
            <w:bookmarkEnd w:id="583"/>
          </w:p>
        </w:tc>
        <w:tc>
          <w:tcPr>
            <w:tcW w:w="1266" w:type="dxa"/>
            <w:vAlign w:val="center"/>
          </w:tcPr>
          <w:p w:rsidR="00311790" w:rsidRPr="002460E1" w:rsidRDefault="00311790" w:rsidP="002534AA">
            <w:pPr>
              <w:spacing w:line="360" w:lineRule="exact"/>
              <w:jc w:val="center"/>
              <w:rPr>
                <w:rFonts w:ascii="楷体_GB2312"/>
                <w:szCs w:val="21"/>
              </w:rPr>
            </w:pPr>
            <w:r w:rsidRPr="002460E1">
              <w:rPr>
                <w:rFonts w:hint="eastAsia"/>
                <w:szCs w:val="21"/>
              </w:rPr>
              <w:t>邮政编码</w:t>
            </w:r>
          </w:p>
        </w:tc>
        <w:tc>
          <w:tcPr>
            <w:tcW w:w="1626" w:type="dxa"/>
            <w:vAlign w:val="center"/>
          </w:tcPr>
          <w:p w:rsidR="00311790" w:rsidRPr="002460E1" w:rsidRDefault="00311790" w:rsidP="002534AA">
            <w:pPr>
              <w:jc w:val="center"/>
              <w:rPr>
                <w:rFonts w:ascii="宋体" w:hAnsi="宋体"/>
                <w:szCs w:val="21"/>
              </w:rPr>
            </w:pPr>
            <w:bookmarkStart w:id="584" w:name="Yzbh"/>
            <w:bookmarkEnd w:id="584"/>
          </w:p>
        </w:tc>
      </w:tr>
      <w:tr w:rsidR="00311790" w:rsidRPr="002460E1" w:rsidTr="002534AA">
        <w:trPr>
          <w:cantSplit/>
          <w:trHeight w:hRule="exact" w:val="499"/>
          <w:jc w:val="center"/>
        </w:trPr>
        <w:tc>
          <w:tcPr>
            <w:tcW w:w="1235" w:type="dxa"/>
            <w:vAlign w:val="center"/>
          </w:tcPr>
          <w:p w:rsidR="00311790" w:rsidRPr="002460E1" w:rsidRDefault="00311790" w:rsidP="002534AA">
            <w:pPr>
              <w:spacing w:line="360" w:lineRule="exact"/>
              <w:jc w:val="center"/>
              <w:rPr>
                <w:szCs w:val="21"/>
              </w:rPr>
            </w:pPr>
            <w:r w:rsidRPr="002460E1">
              <w:rPr>
                <w:rFonts w:hint="eastAsia"/>
                <w:szCs w:val="21"/>
              </w:rPr>
              <w:t>电子信箱</w:t>
            </w:r>
          </w:p>
        </w:tc>
        <w:tc>
          <w:tcPr>
            <w:tcW w:w="1885" w:type="dxa"/>
            <w:vAlign w:val="center"/>
          </w:tcPr>
          <w:p w:rsidR="00311790" w:rsidRPr="002460E1" w:rsidRDefault="00311790" w:rsidP="002534AA">
            <w:pPr>
              <w:spacing w:line="240" w:lineRule="exact"/>
              <w:jc w:val="center"/>
              <w:rPr>
                <w:rFonts w:ascii="宋体" w:hAnsi="宋体"/>
                <w:szCs w:val="21"/>
              </w:rPr>
            </w:pPr>
          </w:p>
        </w:tc>
        <w:tc>
          <w:tcPr>
            <w:tcW w:w="1276" w:type="dxa"/>
            <w:gridSpan w:val="2"/>
            <w:vAlign w:val="center"/>
          </w:tcPr>
          <w:p w:rsidR="00311790" w:rsidRPr="002460E1" w:rsidRDefault="00311790" w:rsidP="002534AA">
            <w:pPr>
              <w:spacing w:line="360" w:lineRule="exact"/>
              <w:jc w:val="center"/>
              <w:rPr>
                <w:rFonts w:ascii="楷体_GB2312" w:eastAsia="楷体_GB2312"/>
                <w:szCs w:val="21"/>
              </w:rPr>
            </w:pPr>
            <w:r w:rsidRPr="002460E1">
              <w:rPr>
                <w:rFonts w:hint="eastAsia"/>
                <w:szCs w:val="21"/>
              </w:rPr>
              <w:t>办公电话</w:t>
            </w:r>
          </w:p>
        </w:tc>
        <w:tc>
          <w:tcPr>
            <w:tcW w:w="2351" w:type="dxa"/>
            <w:gridSpan w:val="3"/>
            <w:vAlign w:val="center"/>
          </w:tcPr>
          <w:p w:rsidR="00311790" w:rsidRPr="002460E1" w:rsidRDefault="00311790" w:rsidP="002534AA">
            <w:pPr>
              <w:jc w:val="center"/>
              <w:rPr>
                <w:rFonts w:ascii="宋体" w:hAnsi="宋体"/>
                <w:szCs w:val="21"/>
              </w:rPr>
            </w:pPr>
          </w:p>
        </w:tc>
        <w:tc>
          <w:tcPr>
            <w:tcW w:w="1266" w:type="dxa"/>
            <w:vAlign w:val="center"/>
          </w:tcPr>
          <w:p w:rsidR="00311790" w:rsidRPr="002460E1" w:rsidRDefault="00311790" w:rsidP="002534AA">
            <w:pPr>
              <w:spacing w:line="360" w:lineRule="exact"/>
              <w:jc w:val="center"/>
              <w:rPr>
                <w:rFonts w:ascii="楷体_GB2312" w:eastAsia="楷体_GB2312"/>
                <w:szCs w:val="21"/>
              </w:rPr>
            </w:pPr>
            <w:r w:rsidRPr="002460E1">
              <w:rPr>
                <w:rFonts w:hint="eastAsia"/>
                <w:szCs w:val="21"/>
              </w:rPr>
              <w:t>移动电话</w:t>
            </w:r>
          </w:p>
        </w:tc>
        <w:tc>
          <w:tcPr>
            <w:tcW w:w="1626" w:type="dxa"/>
            <w:vAlign w:val="center"/>
          </w:tcPr>
          <w:p w:rsidR="00311790" w:rsidRPr="002460E1" w:rsidRDefault="00311790" w:rsidP="002534AA">
            <w:pPr>
              <w:jc w:val="center"/>
              <w:rPr>
                <w:rFonts w:ascii="宋体" w:hAnsi="宋体"/>
                <w:szCs w:val="21"/>
              </w:rPr>
            </w:pPr>
            <w:bookmarkStart w:id="585" w:name="Yddh"/>
            <w:bookmarkEnd w:id="585"/>
          </w:p>
        </w:tc>
      </w:tr>
      <w:tr w:rsidR="00311790" w:rsidRPr="002460E1" w:rsidTr="002534AA">
        <w:trPr>
          <w:cantSplit/>
          <w:trHeight w:hRule="exact" w:val="595"/>
          <w:jc w:val="center"/>
        </w:trPr>
        <w:tc>
          <w:tcPr>
            <w:tcW w:w="1235" w:type="dxa"/>
            <w:vAlign w:val="center"/>
          </w:tcPr>
          <w:p w:rsidR="00311790" w:rsidRPr="002460E1" w:rsidRDefault="00311790" w:rsidP="002534AA">
            <w:pPr>
              <w:spacing w:line="360" w:lineRule="exact"/>
              <w:jc w:val="center"/>
              <w:rPr>
                <w:szCs w:val="21"/>
              </w:rPr>
            </w:pPr>
            <w:r w:rsidRPr="002460E1">
              <w:rPr>
                <w:rFonts w:hint="eastAsia"/>
                <w:szCs w:val="21"/>
              </w:rPr>
              <w:t>毕业学校</w:t>
            </w:r>
          </w:p>
        </w:tc>
        <w:tc>
          <w:tcPr>
            <w:tcW w:w="1885" w:type="dxa"/>
            <w:vAlign w:val="center"/>
          </w:tcPr>
          <w:p w:rsidR="00311790" w:rsidRPr="002460E1" w:rsidRDefault="00311790" w:rsidP="002534AA">
            <w:pPr>
              <w:snapToGrid w:val="0"/>
              <w:spacing w:line="80" w:lineRule="atLeast"/>
              <w:jc w:val="center"/>
              <w:rPr>
                <w:rFonts w:ascii="宋体" w:hAnsi="宋体"/>
                <w:szCs w:val="21"/>
              </w:rPr>
            </w:pPr>
            <w:bookmarkStart w:id="586" w:name="Byxx"/>
            <w:bookmarkEnd w:id="586"/>
          </w:p>
        </w:tc>
        <w:tc>
          <w:tcPr>
            <w:tcW w:w="1276" w:type="dxa"/>
            <w:gridSpan w:val="2"/>
            <w:vAlign w:val="center"/>
          </w:tcPr>
          <w:p w:rsidR="00311790" w:rsidRPr="002460E1" w:rsidRDefault="00311790" w:rsidP="002534AA">
            <w:pPr>
              <w:spacing w:line="360" w:lineRule="exact"/>
              <w:jc w:val="center"/>
              <w:rPr>
                <w:rFonts w:ascii="楷体_GB2312" w:eastAsia="楷体_GB2312"/>
                <w:szCs w:val="21"/>
              </w:rPr>
            </w:pPr>
            <w:r w:rsidRPr="002460E1">
              <w:rPr>
                <w:rFonts w:hint="eastAsia"/>
                <w:szCs w:val="21"/>
              </w:rPr>
              <w:t>毕业时间</w:t>
            </w:r>
          </w:p>
        </w:tc>
        <w:tc>
          <w:tcPr>
            <w:tcW w:w="2351" w:type="dxa"/>
            <w:gridSpan w:val="3"/>
            <w:vAlign w:val="center"/>
          </w:tcPr>
          <w:p w:rsidR="00311790" w:rsidRPr="002460E1" w:rsidRDefault="00311790" w:rsidP="002534AA">
            <w:pPr>
              <w:jc w:val="center"/>
              <w:rPr>
                <w:rFonts w:ascii="宋体" w:hAnsi="宋体"/>
                <w:szCs w:val="21"/>
              </w:rPr>
            </w:pPr>
            <w:bookmarkStart w:id="587" w:name="Bysj"/>
            <w:bookmarkEnd w:id="587"/>
          </w:p>
        </w:tc>
        <w:tc>
          <w:tcPr>
            <w:tcW w:w="1266" w:type="dxa"/>
            <w:vAlign w:val="center"/>
          </w:tcPr>
          <w:p w:rsidR="00311790" w:rsidRPr="002460E1" w:rsidRDefault="00311790" w:rsidP="002534AA">
            <w:pPr>
              <w:spacing w:line="360" w:lineRule="exact"/>
              <w:jc w:val="center"/>
              <w:rPr>
                <w:rFonts w:ascii="楷体_GB2312" w:eastAsia="楷体_GB2312"/>
                <w:szCs w:val="21"/>
              </w:rPr>
            </w:pPr>
            <w:r w:rsidRPr="002460E1">
              <w:rPr>
                <w:rFonts w:hint="eastAsia"/>
                <w:szCs w:val="21"/>
              </w:rPr>
              <w:t>文化程度</w:t>
            </w:r>
          </w:p>
        </w:tc>
        <w:tc>
          <w:tcPr>
            <w:tcW w:w="1626" w:type="dxa"/>
            <w:vAlign w:val="center"/>
          </w:tcPr>
          <w:p w:rsidR="00311790" w:rsidRPr="002460E1" w:rsidRDefault="00311790" w:rsidP="002534AA">
            <w:pPr>
              <w:jc w:val="center"/>
              <w:rPr>
                <w:rFonts w:ascii="宋体" w:hAnsi="宋体"/>
                <w:szCs w:val="21"/>
              </w:rPr>
            </w:pPr>
            <w:bookmarkStart w:id="588" w:name="Whcd"/>
            <w:bookmarkEnd w:id="588"/>
          </w:p>
        </w:tc>
      </w:tr>
      <w:tr w:rsidR="00311790" w:rsidRPr="002460E1" w:rsidTr="002534AA">
        <w:trPr>
          <w:cantSplit/>
          <w:trHeight w:hRule="exact" w:val="499"/>
          <w:jc w:val="center"/>
        </w:trPr>
        <w:tc>
          <w:tcPr>
            <w:tcW w:w="1235" w:type="dxa"/>
            <w:vAlign w:val="center"/>
          </w:tcPr>
          <w:p w:rsidR="00311790" w:rsidRPr="002460E1" w:rsidRDefault="00311790" w:rsidP="002534AA">
            <w:pPr>
              <w:spacing w:line="360" w:lineRule="exact"/>
              <w:jc w:val="center"/>
              <w:rPr>
                <w:szCs w:val="21"/>
              </w:rPr>
            </w:pPr>
            <w:r w:rsidRPr="002460E1">
              <w:rPr>
                <w:rFonts w:hint="eastAsia"/>
                <w:szCs w:val="21"/>
              </w:rPr>
              <w:t>技术职称</w:t>
            </w:r>
          </w:p>
        </w:tc>
        <w:tc>
          <w:tcPr>
            <w:tcW w:w="1885" w:type="dxa"/>
            <w:vAlign w:val="center"/>
          </w:tcPr>
          <w:p w:rsidR="00311790" w:rsidRPr="002460E1" w:rsidRDefault="00311790" w:rsidP="002534AA">
            <w:pPr>
              <w:jc w:val="center"/>
              <w:rPr>
                <w:rFonts w:ascii="宋体" w:hAnsi="宋体"/>
                <w:szCs w:val="21"/>
              </w:rPr>
            </w:pPr>
            <w:bookmarkStart w:id="589" w:name="Jszc"/>
            <w:bookmarkEnd w:id="589"/>
          </w:p>
        </w:tc>
        <w:tc>
          <w:tcPr>
            <w:tcW w:w="1276" w:type="dxa"/>
            <w:gridSpan w:val="2"/>
            <w:vAlign w:val="center"/>
          </w:tcPr>
          <w:p w:rsidR="00311790" w:rsidRPr="002460E1" w:rsidRDefault="00311790" w:rsidP="002534AA">
            <w:pPr>
              <w:spacing w:line="360" w:lineRule="exact"/>
              <w:rPr>
                <w:rFonts w:ascii="楷体_GB2312" w:eastAsia="楷体_GB2312"/>
                <w:szCs w:val="21"/>
              </w:rPr>
            </w:pPr>
            <w:r w:rsidRPr="002460E1">
              <w:rPr>
                <w:rFonts w:hint="eastAsia"/>
                <w:szCs w:val="21"/>
              </w:rPr>
              <w:t>专业、专长</w:t>
            </w:r>
          </w:p>
        </w:tc>
        <w:tc>
          <w:tcPr>
            <w:tcW w:w="2351" w:type="dxa"/>
            <w:gridSpan w:val="3"/>
            <w:vAlign w:val="center"/>
          </w:tcPr>
          <w:p w:rsidR="00311790" w:rsidRPr="002460E1" w:rsidRDefault="00311790" w:rsidP="002534AA">
            <w:pPr>
              <w:snapToGrid w:val="0"/>
              <w:jc w:val="center"/>
              <w:rPr>
                <w:rFonts w:ascii="宋体" w:hAnsi="宋体"/>
                <w:szCs w:val="21"/>
              </w:rPr>
            </w:pPr>
            <w:bookmarkStart w:id="590" w:name="Zyzc"/>
            <w:bookmarkEnd w:id="590"/>
          </w:p>
        </w:tc>
        <w:tc>
          <w:tcPr>
            <w:tcW w:w="1266" w:type="dxa"/>
            <w:vAlign w:val="center"/>
          </w:tcPr>
          <w:p w:rsidR="00311790" w:rsidRPr="002460E1" w:rsidRDefault="00311790" w:rsidP="002534AA">
            <w:pPr>
              <w:spacing w:line="360" w:lineRule="exact"/>
              <w:jc w:val="center"/>
              <w:rPr>
                <w:szCs w:val="21"/>
              </w:rPr>
            </w:pPr>
            <w:r w:rsidRPr="002460E1">
              <w:rPr>
                <w:rFonts w:hint="eastAsia"/>
                <w:szCs w:val="21"/>
              </w:rPr>
              <w:t>最高学位</w:t>
            </w:r>
          </w:p>
        </w:tc>
        <w:tc>
          <w:tcPr>
            <w:tcW w:w="1626" w:type="dxa"/>
            <w:vAlign w:val="center"/>
          </w:tcPr>
          <w:p w:rsidR="00311790" w:rsidRPr="002460E1" w:rsidRDefault="00311790" w:rsidP="002534AA">
            <w:pPr>
              <w:jc w:val="center"/>
              <w:rPr>
                <w:rFonts w:ascii="宋体" w:hAnsi="宋体"/>
                <w:szCs w:val="21"/>
              </w:rPr>
            </w:pPr>
            <w:bookmarkStart w:id="591" w:name="Zgxw"/>
            <w:bookmarkEnd w:id="591"/>
          </w:p>
        </w:tc>
      </w:tr>
      <w:tr w:rsidR="00311790" w:rsidRPr="002460E1" w:rsidTr="002534AA">
        <w:trPr>
          <w:cantSplit/>
          <w:trHeight w:hRule="exact" w:val="1202"/>
          <w:jc w:val="center"/>
        </w:trPr>
        <w:tc>
          <w:tcPr>
            <w:tcW w:w="3120" w:type="dxa"/>
            <w:gridSpan w:val="2"/>
            <w:vAlign w:val="center"/>
          </w:tcPr>
          <w:p w:rsidR="00311790" w:rsidRPr="002460E1" w:rsidRDefault="00311790" w:rsidP="002534AA">
            <w:pPr>
              <w:spacing w:line="280" w:lineRule="exact"/>
              <w:jc w:val="center"/>
              <w:rPr>
                <w:szCs w:val="21"/>
              </w:rPr>
            </w:pPr>
            <w:r w:rsidRPr="002460E1">
              <w:rPr>
                <w:rFonts w:hint="eastAsia"/>
                <w:szCs w:val="21"/>
              </w:rPr>
              <w:t>曾获省级以上科技奖励情况</w:t>
            </w:r>
          </w:p>
        </w:tc>
        <w:tc>
          <w:tcPr>
            <w:tcW w:w="6519" w:type="dxa"/>
            <w:gridSpan w:val="7"/>
            <w:vAlign w:val="center"/>
          </w:tcPr>
          <w:p w:rsidR="00311790" w:rsidRPr="002460E1" w:rsidRDefault="00311790" w:rsidP="002534AA">
            <w:pPr>
              <w:rPr>
                <w:rFonts w:ascii="宋体" w:hAnsi="宋体"/>
                <w:szCs w:val="21"/>
              </w:rPr>
            </w:pPr>
            <w:bookmarkStart w:id="592" w:name="Chjlqk"/>
            <w:bookmarkEnd w:id="592"/>
          </w:p>
        </w:tc>
      </w:tr>
      <w:tr w:rsidR="00311790" w:rsidRPr="002460E1" w:rsidTr="002534AA">
        <w:trPr>
          <w:cantSplit/>
          <w:trHeight w:hRule="exact" w:val="479"/>
          <w:jc w:val="center"/>
        </w:trPr>
        <w:tc>
          <w:tcPr>
            <w:tcW w:w="3120" w:type="dxa"/>
            <w:gridSpan w:val="2"/>
            <w:tcBorders>
              <w:bottom w:val="single" w:sz="2" w:space="0" w:color="auto"/>
            </w:tcBorders>
            <w:vAlign w:val="center"/>
          </w:tcPr>
          <w:p w:rsidR="00311790" w:rsidRPr="002460E1" w:rsidRDefault="00311790" w:rsidP="002534AA">
            <w:pPr>
              <w:spacing w:line="360" w:lineRule="exact"/>
              <w:jc w:val="center"/>
              <w:rPr>
                <w:szCs w:val="21"/>
              </w:rPr>
            </w:pPr>
            <w:r w:rsidRPr="002460E1">
              <w:rPr>
                <w:rFonts w:hint="eastAsia"/>
                <w:szCs w:val="21"/>
              </w:rPr>
              <w:t>参加本项目起止时间</w:t>
            </w:r>
          </w:p>
        </w:tc>
        <w:tc>
          <w:tcPr>
            <w:tcW w:w="6519" w:type="dxa"/>
            <w:gridSpan w:val="7"/>
            <w:tcBorders>
              <w:bottom w:val="single" w:sz="2" w:space="0" w:color="auto"/>
            </w:tcBorders>
            <w:vAlign w:val="center"/>
          </w:tcPr>
          <w:p w:rsidR="00311790" w:rsidRPr="002460E1" w:rsidRDefault="00311790" w:rsidP="002534AA">
            <w:pPr>
              <w:spacing w:line="240" w:lineRule="exact"/>
              <w:rPr>
                <w:rFonts w:ascii="宋体" w:hAnsi="宋体"/>
                <w:szCs w:val="21"/>
              </w:rPr>
            </w:pPr>
            <w:r w:rsidRPr="002460E1">
              <w:rPr>
                <w:rFonts w:ascii="宋体" w:hAnsi="宋体" w:hint="eastAsia"/>
                <w:szCs w:val="21"/>
              </w:rPr>
              <w:t xml:space="preserve">自      至   </w:t>
            </w:r>
          </w:p>
        </w:tc>
      </w:tr>
      <w:tr w:rsidR="00311790" w:rsidRPr="002460E1" w:rsidTr="002534AA">
        <w:trPr>
          <w:cantSplit/>
          <w:trHeight w:val="467"/>
          <w:jc w:val="center"/>
        </w:trPr>
        <w:tc>
          <w:tcPr>
            <w:tcW w:w="9639" w:type="dxa"/>
            <w:gridSpan w:val="9"/>
            <w:tcBorders>
              <w:top w:val="single" w:sz="2" w:space="0" w:color="auto"/>
              <w:bottom w:val="nil"/>
            </w:tcBorders>
            <w:vAlign w:val="center"/>
          </w:tcPr>
          <w:p w:rsidR="00311790" w:rsidRPr="002460E1" w:rsidRDefault="00311790" w:rsidP="002534AA">
            <w:pPr>
              <w:spacing w:line="360" w:lineRule="exact"/>
              <w:rPr>
                <w:szCs w:val="21"/>
              </w:rPr>
            </w:pPr>
            <w:r w:rsidRPr="002460E1">
              <w:rPr>
                <w:rFonts w:ascii="黑体" w:eastAsia="黑体" w:hint="eastAsia"/>
                <w:szCs w:val="21"/>
              </w:rPr>
              <w:t>对本项目主要学术贡献</w:t>
            </w:r>
            <w:r w:rsidRPr="002460E1">
              <w:rPr>
                <w:rFonts w:hint="eastAsia"/>
                <w:szCs w:val="21"/>
              </w:rPr>
              <w:t>：（限</w:t>
            </w:r>
            <w:r w:rsidRPr="002460E1">
              <w:rPr>
                <w:rFonts w:ascii="宋体" w:hAnsi="宋体" w:hint="eastAsia"/>
                <w:szCs w:val="21"/>
              </w:rPr>
              <w:t>300</w:t>
            </w:r>
            <w:r w:rsidRPr="002460E1">
              <w:rPr>
                <w:rFonts w:hint="eastAsia"/>
                <w:szCs w:val="21"/>
              </w:rPr>
              <w:t>字）</w:t>
            </w:r>
          </w:p>
        </w:tc>
      </w:tr>
      <w:tr w:rsidR="00311790" w:rsidRPr="002460E1" w:rsidTr="002534AA">
        <w:trPr>
          <w:cantSplit/>
          <w:trHeight w:hRule="exact" w:val="1796"/>
          <w:jc w:val="center"/>
        </w:trPr>
        <w:tc>
          <w:tcPr>
            <w:tcW w:w="9639" w:type="dxa"/>
            <w:gridSpan w:val="9"/>
            <w:tcBorders>
              <w:top w:val="nil"/>
            </w:tcBorders>
          </w:tcPr>
          <w:p w:rsidR="00311790" w:rsidRPr="002460E1" w:rsidRDefault="00311790" w:rsidP="002534AA">
            <w:pPr>
              <w:snapToGrid w:val="0"/>
              <w:rPr>
                <w:rFonts w:ascii="宋体" w:hAnsi="宋体"/>
                <w:szCs w:val="21"/>
              </w:rPr>
            </w:pPr>
            <w:bookmarkStart w:id="593" w:name="Zygx"/>
            <w:bookmarkEnd w:id="593"/>
          </w:p>
        </w:tc>
      </w:tr>
      <w:tr w:rsidR="00311790" w:rsidRPr="002460E1" w:rsidTr="002534AA">
        <w:trPr>
          <w:cantSplit/>
          <w:trHeight w:hRule="exact" w:val="3795"/>
          <w:jc w:val="center"/>
        </w:trPr>
        <w:tc>
          <w:tcPr>
            <w:tcW w:w="4605" w:type="dxa"/>
            <w:gridSpan w:val="5"/>
          </w:tcPr>
          <w:p w:rsidR="00311790" w:rsidRPr="002460E1" w:rsidRDefault="00311790" w:rsidP="0021486A">
            <w:pPr>
              <w:pStyle w:val="a8"/>
              <w:spacing w:beforeLines="50" w:before="120" w:line="240" w:lineRule="auto"/>
              <w:ind w:firstLine="422"/>
              <w:rPr>
                <w:rFonts w:ascii="宋体" w:hAnsi="宋体"/>
                <w:sz w:val="21"/>
                <w:szCs w:val="21"/>
              </w:rPr>
            </w:pPr>
            <w:r w:rsidRPr="002460E1">
              <w:rPr>
                <w:rFonts w:ascii="宋体" w:hAnsi="宋体" w:hint="eastAsia"/>
                <w:b/>
                <w:sz w:val="21"/>
                <w:szCs w:val="21"/>
              </w:rPr>
              <w:t>声明</w:t>
            </w:r>
            <w:r w:rsidRPr="002460E1">
              <w:rPr>
                <w:rFonts w:ascii="宋体" w:hAnsi="宋体" w:hint="eastAsia"/>
                <w:sz w:val="21"/>
                <w:szCs w:val="21"/>
              </w:rPr>
              <w:t>：本人遵守《山东省科学技术奖励办法》及其实施细则的有关规定和山东省科学技术奖励委员会办公室对推荐工作的要求，保证所提交材料真实有效，且不存在任何违反《中华人民共和国保守国家秘密法》和《科学技术保密规定》等相关法律法规及侵犯他人知识产权的情形。该项目是本人本年度被推荐的唯一项目。如有虚假，愿意承担相应责任并接受相应处理。如产生争议，保证积极配合调查处理工作。</w:t>
            </w:r>
          </w:p>
          <w:p w:rsidR="00311790" w:rsidRPr="002460E1" w:rsidRDefault="00311790" w:rsidP="0021486A">
            <w:pPr>
              <w:pStyle w:val="a8"/>
              <w:spacing w:beforeLines="50" w:before="120" w:line="240" w:lineRule="auto"/>
              <w:ind w:firstLine="420"/>
              <w:rPr>
                <w:rFonts w:ascii="宋体" w:hAnsi="宋体"/>
                <w:sz w:val="21"/>
                <w:szCs w:val="21"/>
              </w:rPr>
            </w:pPr>
          </w:p>
          <w:p w:rsidR="00311790" w:rsidRPr="002460E1" w:rsidRDefault="00311790" w:rsidP="002534AA">
            <w:pPr>
              <w:pStyle w:val="a8"/>
              <w:spacing w:line="240" w:lineRule="auto"/>
              <w:ind w:firstLineChars="0" w:firstLine="735"/>
              <w:rPr>
                <w:rFonts w:ascii="宋体" w:hAnsi="宋体"/>
                <w:sz w:val="21"/>
                <w:szCs w:val="21"/>
              </w:rPr>
            </w:pPr>
            <w:r w:rsidRPr="002460E1">
              <w:rPr>
                <w:rFonts w:ascii="宋体" w:hAnsi="宋体"/>
                <w:sz w:val="21"/>
                <w:szCs w:val="21"/>
              </w:rPr>
              <w:t>本人签名：</w:t>
            </w:r>
          </w:p>
          <w:p w:rsidR="00311790" w:rsidRPr="002460E1" w:rsidRDefault="00311790" w:rsidP="002534AA">
            <w:pPr>
              <w:pStyle w:val="a8"/>
              <w:spacing w:line="240" w:lineRule="auto"/>
              <w:ind w:firstLineChars="0" w:firstLine="735"/>
              <w:rPr>
                <w:rFonts w:ascii="宋体" w:hAnsi="宋体"/>
                <w:sz w:val="21"/>
                <w:szCs w:val="21"/>
              </w:rPr>
            </w:pPr>
          </w:p>
          <w:p w:rsidR="00311790" w:rsidRPr="002460E1" w:rsidRDefault="00311790" w:rsidP="002534AA">
            <w:pPr>
              <w:ind w:firstLineChars="600" w:firstLine="1260"/>
              <w:rPr>
                <w:rFonts w:ascii="宋体" w:hAnsi="宋体"/>
                <w:szCs w:val="21"/>
              </w:rPr>
            </w:pPr>
            <w:r w:rsidRPr="002460E1">
              <w:rPr>
                <w:rFonts w:ascii="宋体" w:hAnsi="宋体" w:hint="eastAsia"/>
                <w:szCs w:val="21"/>
              </w:rPr>
              <w:t xml:space="preserve">    年    月    日</w:t>
            </w:r>
          </w:p>
        </w:tc>
        <w:tc>
          <w:tcPr>
            <w:tcW w:w="5034" w:type="dxa"/>
            <w:gridSpan w:val="4"/>
          </w:tcPr>
          <w:p w:rsidR="00311790" w:rsidRPr="002460E1" w:rsidRDefault="00311790" w:rsidP="0021486A">
            <w:pPr>
              <w:spacing w:beforeLines="50" w:before="120"/>
              <w:ind w:firstLineChars="200" w:firstLine="422"/>
              <w:rPr>
                <w:rFonts w:ascii="宋体" w:hAnsi="宋体"/>
                <w:szCs w:val="21"/>
              </w:rPr>
            </w:pPr>
            <w:r w:rsidRPr="002460E1">
              <w:rPr>
                <w:rFonts w:ascii="宋体" w:hAnsi="宋体" w:hint="eastAsia"/>
                <w:b/>
                <w:szCs w:val="21"/>
              </w:rPr>
              <w:t>声明</w:t>
            </w:r>
            <w:r w:rsidRPr="002460E1">
              <w:rPr>
                <w:rFonts w:ascii="宋体" w:hAnsi="宋体" w:hint="eastAsia"/>
                <w:szCs w:val="21"/>
              </w:rPr>
              <w:t>：本单位确认该完成人情况表真实有效，且不存在任何违反《中华人民共和国保守国家秘密法》和《科学技术保密规定》等相关法律法规及侵犯他人知识产权的情形。如产生争议，愿意积极配合调查处理工作。</w:t>
            </w:r>
          </w:p>
          <w:p w:rsidR="00311790" w:rsidRPr="002460E1" w:rsidRDefault="00311790" w:rsidP="002534AA">
            <w:pPr>
              <w:ind w:firstLineChars="200" w:firstLine="420"/>
              <w:rPr>
                <w:rFonts w:ascii="宋体" w:hAnsi="宋体"/>
                <w:szCs w:val="21"/>
              </w:rPr>
            </w:pPr>
          </w:p>
          <w:p w:rsidR="00311790" w:rsidRPr="002460E1" w:rsidRDefault="00311790" w:rsidP="002534AA">
            <w:pPr>
              <w:ind w:firstLineChars="200" w:firstLine="420"/>
              <w:rPr>
                <w:rFonts w:ascii="宋体" w:hAnsi="宋体"/>
                <w:szCs w:val="21"/>
              </w:rPr>
            </w:pPr>
            <w:r w:rsidRPr="002460E1">
              <w:rPr>
                <w:rFonts w:ascii="宋体" w:hAnsi="宋体" w:hint="eastAsia"/>
                <w:szCs w:val="21"/>
              </w:rPr>
              <w:t xml:space="preserve">                 </w:t>
            </w:r>
          </w:p>
          <w:p w:rsidR="00311790" w:rsidRPr="002460E1" w:rsidRDefault="00311790" w:rsidP="002534AA">
            <w:pPr>
              <w:ind w:firstLineChars="200" w:firstLine="420"/>
              <w:rPr>
                <w:rFonts w:ascii="宋体" w:hAnsi="宋体"/>
                <w:szCs w:val="21"/>
              </w:rPr>
            </w:pPr>
          </w:p>
          <w:p w:rsidR="00311790" w:rsidRPr="002460E1" w:rsidRDefault="00311790" w:rsidP="002534AA">
            <w:pPr>
              <w:ind w:firstLineChars="200" w:firstLine="420"/>
              <w:rPr>
                <w:rFonts w:ascii="宋体" w:hAnsi="宋体"/>
                <w:szCs w:val="21"/>
              </w:rPr>
            </w:pPr>
          </w:p>
          <w:p w:rsidR="00311790" w:rsidRPr="002460E1" w:rsidRDefault="00311790" w:rsidP="002534AA">
            <w:pPr>
              <w:ind w:firstLineChars="200" w:firstLine="420"/>
              <w:rPr>
                <w:rFonts w:ascii="宋体" w:hAnsi="宋体"/>
                <w:szCs w:val="21"/>
              </w:rPr>
            </w:pPr>
          </w:p>
          <w:p w:rsidR="00311790" w:rsidRPr="002460E1" w:rsidRDefault="00311790" w:rsidP="002534AA">
            <w:pPr>
              <w:ind w:firstLineChars="200" w:firstLine="420"/>
              <w:rPr>
                <w:rFonts w:ascii="宋体" w:hAnsi="宋体"/>
                <w:szCs w:val="21"/>
              </w:rPr>
            </w:pPr>
            <w:r w:rsidRPr="002460E1">
              <w:rPr>
                <w:rFonts w:ascii="宋体" w:hAnsi="宋体" w:hint="eastAsia"/>
                <w:szCs w:val="21"/>
              </w:rPr>
              <w:t xml:space="preserve">              单位（盖章）</w:t>
            </w:r>
          </w:p>
          <w:p w:rsidR="00311790" w:rsidRPr="002460E1" w:rsidRDefault="00311790" w:rsidP="002534AA">
            <w:pPr>
              <w:ind w:firstLineChars="200" w:firstLine="420"/>
              <w:rPr>
                <w:rFonts w:ascii="宋体" w:hAnsi="宋体"/>
                <w:szCs w:val="21"/>
              </w:rPr>
            </w:pPr>
          </w:p>
          <w:p w:rsidR="00311790" w:rsidRPr="002460E1" w:rsidRDefault="00311790" w:rsidP="002534AA">
            <w:pPr>
              <w:ind w:firstLineChars="200" w:firstLine="420"/>
              <w:rPr>
                <w:rFonts w:ascii="宋体" w:hAnsi="宋体"/>
                <w:szCs w:val="21"/>
              </w:rPr>
            </w:pPr>
            <w:r w:rsidRPr="002460E1">
              <w:rPr>
                <w:rFonts w:ascii="宋体" w:hAnsi="宋体" w:hint="eastAsia"/>
                <w:szCs w:val="21"/>
              </w:rPr>
              <w:t xml:space="preserve">                    年    月    日</w:t>
            </w:r>
          </w:p>
        </w:tc>
      </w:tr>
    </w:tbl>
    <w:p w:rsidR="00311790" w:rsidRPr="002460E1" w:rsidRDefault="00311790" w:rsidP="00311790">
      <w:pPr>
        <w:pStyle w:val="2"/>
        <w:adjustRightInd w:val="0"/>
        <w:snapToGrid w:val="0"/>
        <w:spacing w:beforeLines="0" w:afterLines="0" w:line="240" w:lineRule="atLeast"/>
        <w:rPr>
          <w:rFonts w:ascii="宋体" w:hAnsi="宋体"/>
          <w:b/>
          <w:bCs/>
        </w:rPr>
      </w:pPr>
      <w:r w:rsidRPr="002460E1">
        <w:br w:type="page"/>
      </w:r>
      <w:r w:rsidRPr="002460E1">
        <w:rPr>
          <w:rFonts w:ascii="黑体" w:hint="eastAsia"/>
        </w:rPr>
        <w:lastRenderedPageBreak/>
        <w:t>十、英文版推荐书</w:t>
      </w:r>
      <w:r w:rsidRPr="002460E1">
        <w:rPr>
          <w:rFonts w:ascii="宋体" w:hAnsi="宋体" w:hint="eastAsia"/>
          <w:b/>
          <w:bCs/>
        </w:rPr>
        <w:t xml:space="preserve"> </w:t>
      </w:r>
    </w:p>
    <w:p w:rsidR="00311790" w:rsidRPr="002460E1" w:rsidRDefault="00311790" w:rsidP="0021486A">
      <w:pPr>
        <w:pStyle w:val="a8"/>
        <w:spacing w:afterLines="50" w:after="120" w:line="140" w:lineRule="atLeast"/>
        <w:ind w:firstLineChars="0" w:firstLine="0"/>
        <w:jc w:val="center"/>
        <w:rPr>
          <w:rFonts w:ascii="宋体" w:hAnsi="宋体"/>
        </w:rPr>
      </w:pPr>
      <w:r w:rsidRPr="002460E1">
        <w:rPr>
          <w:rFonts w:ascii="宋体" w:hAnsi="宋体"/>
          <w:b/>
          <w:bCs/>
          <w:sz w:val="32"/>
        </w:rPr>
        <w:t xml:space="preserve">THE </w:t>
      </w:r>
      <w:r w:rsidRPr="002460E1">
        <w:rPr>
          <w:rFonts w:ascii="宋体" w:hAnsi="宋体" w:hint="eastAsia"/>
          <w:b/>
          <w:bCs/>
          <w:sz w:val="32"/>
        </w:rPr>
        <w:t>Natural Science Award of Shandong Province</w:t>
      </w:r>
    </w:p>
    <w:p w:rsidR="00311790" w:rsidRPr="002460E1" w:rsidRDefault="00311790" w:rsidP="0021486A">
      <w:pPr>
        <w:pStyle w:val="a8"/>
        <w:numPr>
          <w:ilvl w:val="0"/>
          <w:numId w:val="21"/>
        </w:numPr>
        <w:spacing w:beforeLines="100" w:before="240" w:afterLines="30" w:after="72" w:line="140" w:lineRule="atLeast"/>
        <w:ind w:firstLineChars="0"/>
        <w:jc w:val="center"/>
        <w:rPr>
          <w:rFonts w:ascii="宋体" w:hAnsi="宋体"/>
          <w:b/>
        </w:rPr>
      </w:pPr>
      <w:r w:rsidRPr="002460E1">
        <w:rPr>
          <w:rFonts w:ascii="宋体" w:hAnsi="宋体"/>
          <w:b/>
        </w:rPr>
        <w:t>GENERAL INFORMATION</w:t>
      </w:r>
    </w:p>
    <w:tbl>
      <w:tblPr>
        <w:tblW w:w="918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355"/>
        <w:gridCol w:w="6830"/>
      </w:tblGrid>
      <w:tr w:rsidR="00311790" w:rsidRPr="002460E1" w:rsidTr="002534AA">
        <w:trPr>
          <w:trHeight w:val="950"/>
          <w:jc w:val="center"/>
        </w:trPr>
        <w:tc>
          <w:tcPr>
            <w:tcW w:w="2355" w:type="dxa"/>
            <w:vAlign w:val="center"/>
          </w:tcPr>
          <w:p w:rsidR="00311790" w:rsidRPr="002460E1" w:rsidRDefault="00311790" w:rsidP="002534AA">
            <w:pPr>
              <w:pStyle w:val="a8"/>
              <w:spacing w:line="390" w:lineRule="exact"/>
              <w:ind w:firstLineChars="30" w:firstLine="72"/>
              <w:rPr>
                <w:rFonts w:ascii="宋体" w:hAnsi="宋体"/>
              </w:rPr>
            </w:pPr>
            <w:r w:rsidRPr="002460E1">
              <w:rPr>
                <w:rFonts w:ascii="宋体" w:hAnsi="宋体" w:hint="eastAsia"/>
              </w:rPr>
              <w:t>Project T</w:t>
            </w:r>
            <w:r w:rsidRPr="002460E1">
              <w:rPr>
                <w:rFonts w:ascii="宋体" w:hAnsi="宋体"/>
              </w:rPr>
              <w:t>itle</w:t>
            </w:r>
          </w:p>
        </w:tc>
        <w:tc>
          <w:tcPr>
            <w:tcW w:w="6830" w:type="dxa"/>
          </w:tcPr>
          <w:p w:rsidR="00311790" w:rsidRPr="002460E1" w:rsidRDefault="00311790" w:rsidP="002534AA">
            <w:pPr>
              <w:pStyle w:val="a8"/>
              <w:spacing w:line="390" w:lineRule="exact"/>
              <w:rPr>
                <w:rFonts w:ascii="宋体" w:hAnsi="宋体"/>
              </w:rPr>
            </w:pPr>
          </w:p>
        </w:tc>
      </w:tr>
      <w:tr w:rsidR="00311790" w:rsidRPr="002460E1" w:rsidTr="002534AA">
        <w:trPr>
          <w:trHeight w:val="1824"/>
          <w:jc w:val="center"/>
        </w:trPr>
        <w:tc>
          <w:tcPr>
            <w:tcW w:w="2355" w:type="dxa"/>
            <w:vAlign w:val="center"/>
          </w:tcPr>
          <w:p w:rsidR="00311790" w:rsidRPr="002460E1" w:rsidRDefault="00311790" w:rsidP="002534AA">
            <w:pPr>
              <w:pStyle w:val="a8"/>
              <w:spacing w:line="390" w:lineRule="exact"/>
              <w:ind w:firstLineChars="30" w:firstLine="72"/>
              <w:rPr>
                <w:rFonts w:ascii="宋体" w:hAnsi="宋体"/>
              </w:rPr>
            </w:pPr>
            <w:r w:rsidRPr="002460E1">
              <w:rPr>
                <w:rFonts w:ascii="宋体" w:hAnsi="宋体"/>
              </w:rPr>
              <w:t>Primarily achieved by</w:t>
            </w:r>
          </w:p>
        </w:tc>
        <w:tc>
          <w:tcPr>
            <w:tcW w:w="6830" w:type="dxa"/>
          </w:tcPr>
          <w:p w:rsidR="00311790" w:rsidRPr="002460E1" w:rsidRDefault="00311790" w:rsidP="002534AA">
            <w:pPr>
              <w:pStyle w:val="a8"/>
              <w:spacing w:line="390" w:lineRule="exact"/>
              <w:rPr>
                <w:rFonts w:ascii="宋体" w:hAnsi="宋体"/>
              </w:rPr>
            </w:pPr>
          </w:p>
        </w:tc>
      </w:tr>
      <w:tr w:rsidR="00311790" w:rsidRPr="002460E1" w:rsidTr="002534AA">
        <w:trPr>
          <w:trHeight w:val="985"/>
          <w:jc w:val="center"/>
        </w:trPr>
        <w:tc>
          <w:tcPr>
            <w:tcW w:w="2355" w:type="dxa"/>
            <w:vAlign w:val="center"/>
          </w:tcPr>
          <w:p w:rsidR="00311790" w:rsidRPr="002460E1" w:rsidRDefault="00311790" w:rsidP="002534AA">
            <w:pPr>
              <w:pStyle w:val="a8"/>
              <w:spacing w:line="390" w:lineRule="exact"/>
              <w:ind w:firstLineChars="30" w:firstLine="72"/>
              <w:rPr>
                <w:rFonts w:ascii="宋体" w:hAnsi="宋体"/>
              </w:rPr>
            </w:pPr>
            <w:r w:rsidRPr="002460E1">
              <w:rPr>
                <w:rFonts w:ascii="宋体" w:hAnsi="宋体"/>
              </w:rPr>
              <w:t>Subject category</w:t>
            </w:r>
          </w:p>
        </w:tc>
        <w:tc>
          <w:tcPr>
            <w:tcW w:w="6830" w:type="dxa"/>
          </w:tcPr>
          <w:p w:rsidR="00311790" w:rsidRPr="002460E1" w:rsidRDefault="00311790" w:rsidP="002534AA">
            <w:pPr>
              <w:pStyle w:val="a8"/>
              <w:spacing w:line="390" w:lineRule="exact"/>
              <w:rPr>
                <w:rFonts w:ascii="宋体" w:hAnsi="宋体"/>
              </w:rPr>
            </w:pPr>
          </w:p>
        </w:tc>
      </w:tr>
      <w:tr w:rsidR="00311790" w:rsidRPr="002460E1" w:rsidTr="002534AA">
        <w:trPr>
          <w:trHeight w:val="7634"/>
          <w:jc w:val="center"/>
        </w:trPr>
        <w:tc>
          <w:tcPr>
            <w:tcW w:w="2355" w:type="dxa"/>
            <w:vAlign w:val="center"/>
          </w:tcPr>
          <w:p w:rsidR="00311790" w:rsidRPr="002460E1" w:rsidRDefault="00311790" w:rsidP="002534AA">
            <w:pPr>
              <w:pStyle w:val="a8"/>
              <w:spacing w:line="390" w:lineRule="exact"/>
              <w:ind w:left="240" w:hangingChars="100" w:hanging="240"/>
              <w:jc w:val="left"/>
              <w:rPr>
                <w:rFonts w:ascii="宋体" w:hAnsi="宋体"/>
              </w:rPr>
            </w:pPr>
            <w:r w:rsidRPr="002460E1">
              <w:rPr>
                <w:rFonts w:ascii="宋体" w:hAnsi="宋体"/>
              </w:rPr>
              <w:t>B</w:t>
            </w:r>
            <w:r w:rsidRPr="002460E1">
              <w:rPr>
                <w:rFonts w:ascii="宋体" w:hAnsi="宋体" w:hint="eastAsia"/>
              </w:rPr>
              <w:t>rief introduction to the project（within 500 words）</w:t>
            </w:r>
          </w:p>
        </w:tc>
        <w:tc>
          <w:tcPr>
            <w:tcW w:w="6830" w:type="dxa"/>
            <w:vAlign w:val="center"/>
          </w:tcPr>
          <w:p w:rsidR="00311790" w:rsidRPr="002460E1" w:rsidRDefault="00311790" w:rsidP="002534AA">
            <w:pPr>
              <w:pStyle w:val="a8"/>
              <w:spacing w:line="390" w:lineRule="exact"/>
              <w:ind w:firstLineChars="0" w:firstLine="0"/>
              <w:jc w:val="center"/>
              <w:rPr>
                <w:rFonts w:ascii="宋体" w:hAnsi="宋体"/>
              </w:rPr>
            </w:pPr>
          </w:p>
        </w:tc>
      </w:tr>
    </w:tbl>
    <w:p w:rsidR="00311790" w:rsidRPr="002460E1" w:rsidRDefault="00311790" w:rsidP="00311790">
      <w:pPr>
        <w:pStyle w:val="a8"/>
        <w:spacing w:line="390" w:lineRule="exact"/>
        <w:ind w:firstLineChars="0" w:firstLine="0"/>
        <w:rPr>
          <w:rFonts w:ascii="宋体" w:hAnsi="宋体"/>
        </w:rPr>
      </w:pPr>
      <w:r w:rsidRPr="002460E1">
        <w:rPr>
          <w:rFonts w:ascii="宋体" w:hAnsi="宋体"/>
        </w:rPr>
        <w:t xml:space="preserve">                                                    </w:t>
      </w:r>
      <w:r w:rsidRPr="002460E1">
        <w:rPr>
          <w:rFonts w:ascii="宋体" w:hAnsi="宋体" w:hint="eastAsia"/>
        </w:rPr>
        <w:t xml:space="preserve"> </w:t>
      </w:r>
      <w:r w:rsidRPr="002460E1">
        <w:rPr>
          <w:rFonts w:ascii="宋体" w:hAnsi="宋体"/>
        </w:rPr>
        <w:t xml:space="preserve"> Prepared</w:t>
      </w:r>
      <w:r w:rsidRPr="002460E1">
        <w:rPr>
          <w:rFonts w:ascii="宋体" w:hAnsi="宋体" w:hint="eastAsia"/>
        </w:rPr>
        <w:t xml:space="preserve"> </w:t>
      </w:r>
      <w:r w:rsidRPr="002460E1">
        <w:rPr>
          <w:rFonts w:ascii="宋体" w:hAnsi="宋体"/>
        </w:rPr>
        <w:t xml:space="preserve">by </w:t>
      </w:r>
      <w:r w:rsidRPr="002460E1">
        <w:rPr>
          <w:rFonts w:ascii="宋体" w:hAnsi="宋体" w:hint="eastAsia"/>
        </w:rPr>
        <w:t>DSTS</w:t>
      </w:r>
    </w:p>
    <w:p w:rsidR="00311790" w:rsidRPr="002460E1" w:rsidRDefault="00311790" w:rsidP="0021486A">
      <w:pPr>
        <w:pStyle w:val="a8"/>
        <w:spacing w:afterLines="30" w:after="72" w:line="390" w:lineRule="exact"/>
        <w:ind w:firstLineChars="0" w:firstLine="0"/>
        <w:jc w:val="center"/>
        <w:rPr>
          <w:rFonts w:ascii="宋体" w:hAnsi="宋体"/>
          <w:b/>
        </w:rPr>
      </w:pPr>
      <w:r w:rsidRPr="002460E1">
        <w:rPr>
          <w:rFonts w:ascii="宋体" w:hAnsi="宋体"/>
        </w:rPr>
        <w:br w:type="page"/>
      </w:r>
      <w:r w:rsidRPr="002460E1">
        <w:rPr>
          <w:rFonts w:ascii="宋体" w:hAnsi="宋体" w:hint="eastAsia"/>
          <w:b/>
        </w:rPr>
        <w:lastRenderedPageBreak/>
        <w:t>2</w:t>
      </w:r>
      <w:r w:rsidRPr="002460E1">
        <w:rPr>
          <w:rFonts w:ascii="宋体" w:hAnsi="宋体"/>
          <w:b/>
        </w:rPr>
        <w:t xml:space="preserve">. </w:t>
      </w:r>
      <w:proofErr w:type="gramStart"/>
      <w:r w:rsidRPr="002460E1">
        <w:rPr>
          <w:rFonts w:ascii="宋体" w:hAnsi="宋体"/>
          <w:b/>
        </w:rPr>
        <w:t>P</w:t>
      </w:r>
      <w:r w:rsidRPr="002460E1">
        <w:rPr>
          <w:rFonts w:ascii="宋体" w:hAnsi="宋体" w:hint="eastAsia"/>
          <w:b/>
        </w:rPr>
        <w:t>RIMARY  DISCOVERIES</w:t>
      </w:r>
      <w:proofErr w:type="gramEnd"/>
    </w:p>
    <w:p w:rsidR="00311790" w:rsidRPr="002460E1" w:rsidRDefault="00311790" w:rsidP="00311790">
      <w:pPr>
        <w:pStyle w:val="a8"/>
        <w:spacing w:line="390" w:lineRule="exact"/>
        <w:rPr>
          <w:rFonts w:ascii="宋体" w:hAnsi="宋体"/>
        </w:rPr>
      </w:pPr>
    </w:p>
    <w:p w:rsidR="00311790" w:rsidRPr="002460E1" w:rsidRDefault="00311790" w:rsidP="00311790">
      <w:pPr>
        <w:pStyle w:val="a8"/>
        <w:spacing w:line="390" w:lineRule="exact"/>
        <w:jc w:val="center"/>
        <w:rPr>
          <w:rFonts w:ascii="宋体" w:hAnsi="宋体"/>
        </w:rPr>
      </w:pPr>
    </w:p>
    <w:p w:rsidR="00311790" w:rsidRPr="002460E1" w:rsidRDefault="00311790" w:rsidP="00311790">
      <w:pPr>
        <w:pStyle w:val="a8"/>
        <w:spacing w:line="390" w:lineRule="exact"/>
        <w:ind w:firstLineChars="0" w:firstLine="0"/>
        <w:jc w:val="center"/>
        <w:rPr>
          <w:rFonts w:ascii="宋体" w:hAnsi="宋体"/>
          <w:b/>
        </w:rPr>
      </w:pPr>
      <w:r w:rsidRPr="002460E1">
        <w:rPr>
          <w:rFonts w:ascii="宋体" w:hAnsi="宋体"/>
        </w:rPr>
        <w:br w:type="page"/>
      </w:r>
      <w:r w:rsidRPr="002460E1">
        <w:rPr>
          <w:rFonts w:ascii="宋体" w:hAnsi="宋体" w:hint="eastAsia"/>
          <w:b/>
        </w:rPr>
        <w:lastRenderedPageBreak/>
        <w:t>3. PUBLICATIONS</w:t>
      </w:r>
    </w:p>
    <w:p w:rsidR="00311790" w:rsidRPr="002460E1" w:rsidRDefault="00311790" w:rsidP="00311790">
      <w:pPr>
        <w:pStyle w:val="a8"/>
        <w:spacing w:line="390" w:lineRule="exact"/>
        <w:ind w:firstLineChars="0" w:firstLine="0"/>
        <w:jc w:val="center"/>
        <w:rPr>
          <w:rFonts w:ascii="宋体" w:hAnsi="宋体"/>
        </w:rPr>
      </w:pPr>
      <w:r w:rsidRPr="002460E1">
        <w:rPr>
          <w:rFonts w:ascii="宋体" w:hAnsi="宋体"/>
        </w:rPr>
        <w:br w:type="page"/>
      </w:r>
      <w:r w:rsidRPr="002460E1">
        <w:rPr>
          <w:rFonts w:ascii="宋体" w:hAnsi="宋体" w:hint="eastAsia"/>
          <w:b/>
        </w:rPr>
        <w:lastRenderedPageBreak/>
        <w:t>4</w:t>
      </w:r>
      <w:r w:rsidRPr="002460E1">
        <w:rPr>
          <w:rFonts w:ascii="宋体" w:hAnsi="宋体"/>
          <w:b/>
        </w:rPr>
        <w:t>.</w:t>
      </w:r>
      <w:r w:rsidRPr="002460E1">
        <w:rPr>
          <w:rFonts w:ascii="宋体" w:hAnsi="宋体" w:hint="eastAsia"/>
          <w:b/>
        </w:rPr>
        <w:t xml:space="preserve"> PRINCIPAL ACHIEVERS</w:t>
      </w:r>
    </w:p>
    <w:p w:rsidR="00311790" w:rsidRPr="002460E1" w:rsidRDefault="00311790" w:rsidP="00311790">
      <w:pPr>
        <w:pStyle w:val="a8"/>
        <w:spacing w:line="390" w:lineRule="exact"/>
        <w:ind w:firstLineChars="0" w:firstLine="0"/>
        <w:rPr>
          <w:rFonts w:ascii="宋体" w:hAnsi="宋体"/>
        </w:rPr>
      </w:pPr>
    </w:p>
    <w:tbl>
      <w:tblPr>
        <w:tblpPr w:leftFromText="180" w:rightFromText="180" w:horzAnchor="margin" w:tblpXSpec="center" w:tblpY="854"/>
        <w:tblW w:w="924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103"/>
        <w:gridCol w:w="945"/>
        <w:gridCol w:w="1909"/>
        <w:gridCol w:w="4286"/>
      </w:tblGrid>
      <w:tr w:rsidR="00311790" w:rsidRPr="002460E1" w:rsidTr="002534AA">
        <w:trPr>
          <w:cantSplit/>
          <w:trHeight w:val="1025"/>
        </w:trPr>
        <w:tc>
          <w:tcPr>
            <w:tcW w:w="2103" w:type="dxa"/>
            <w:vAlign w:val="center"/>
          </w:tcPr>
          <w:p w:rsidR="00311790" w:rsidRPr="002460E1" w:rsidRDefault="00311790" w:rsidP="002534AA">
            <w:pPr>
              <w:pStyle w:val="a8"/>
              <w:spacing w:line="240" w:lineRule="exact"/>
              <w:ind w:firstLineChars="0" w:firstLine="0"/>
              <w:jc w:val="center"/>
              <w:rPr>
                <w:rFonts w:ascii="宋体" w:hAnsi="宋体"/>
              </w:rPr>
            </w:pPr>
            <w:r w:rsidRPr="002460E1">
              <w:rPr>
                <w:rFonts w:ascii="宋体" w:hAnsi="宋体"/>
              </w:rPr>
              <w:t>Achiever No</w:t>
            </w:r>
          </w:p>
        </w:tc>
        <w:tc>
          <w:tcPr>
            <w:tcW w:w="945" w:type="dxa"/>
            <w:vAlign w:val="center"/>
          </w:tcPr>
          <w:p w:rsidR="00311790" w:rsidRPr="002460E1" w:rsidRDefault="00311790" w:rsidP="002534AA">
            <w:pPr>
              <w:pStyle w:val="a8"/>
              <w:spacing w:line="240" w:lineRule="exact"/>
              <w:jc w:val="center"/>
              <w:rPr>
                <w:rFonts w:ascii="宋体" w:hAnsi="宋体"/>
              </w:rPr>
            </w:pPr>
          </w:p>
        </w:tc>
        <w:tc>
          <w:tcPr>
            <w:tcW w:w="1909" w:type="dxa"/>
            <w:vAlign w:val="center"/>
          </w:tcPr>
          <w:p w:rsidR="00311790" w:rsidRPr="002460E1" w:rsidRDefault="00311790" w:rsidP="002534AA">
            <w:pPr>
              <w:pStyle w:val="a8"/>
              <w:tabs>
                <w:tab w:val="left" w:pos="3255"/>
              </w:tabs>
              <w:spacing w:line="240" w:lineRule="exact"/>
              <w:rPr>
                <w:rFonts w:ascii="宋体" w:hAnsi="宋体"/>
              </w:rPr>
            </w:pPr>
            <w:r w:rsidRPr="002460E1">
              <w:rPr>
                <w:rFonts w:ascii="宋体" w:hAnsi="宋体"/>
              </w:rPr>
              <w:t>Name</w:t>
            </w:r>
          </w:p>
        </w:tc>
        <w:tc>
          <w:tcPr>
            <w:tcW w:w="4286" w:type="dxa"/>
            <w:vAlign w:val="center"/>
          </w:tcPr>
          <w:p w:rsidR="00311790" w:rsidRPr="002460E1" w:rsidRDefault="00311790" w:rsidP="002534AA">
            <w:pPr>
              <w:pStyle w:val="a8"/>
              <w:spacing w:line="240" w:lineRule="exact"/>
              <w:ind w:rightChars="400" w:right="840"/>
              <w:jc w:val="center"/>
              <w:rPr>
                <w:rFonts w:ascii="宋体" w:hAnsi="宋体"/>
              </w:rPr>
            </w:pPr>
          </w:p>
        </w:tc>
      </w:tr>
      <w:tr w:rsidR="00311790" w:rsidRPr="002460E1" w:rsidTr="002534AA">
        <w:trPr>
          <w:cantSplit/>
          <w:trHeight w:val="1025"/>
        </w:trPr>
        <w:tc>
          <w:tcPr>
            <w:tcW w:w="2103" w:type="dxa"/>
            <w:vAlign w:val="center"/>
          </w:tcPr>
          <w:p w:rsidR="00311790" w:rsidRPr="002460E1" w:rsidRDefault="00311790" w:rsidP="002534AA">
            <w:pPr>
              <w:pStyle w:val="a8"/>
              <w:spacing w:line="240" w:lineRule="exact"/>
              <w:ind w:firstLineChars="0" w:firstLine="0"/>
              <w:jc w:val="center"/>
              <w:rPr>
                <w:rFonts w:ascii="宋体" w:hAnsi="宋体"/>
              </w:rPr>
            </w:pPr>
            <w:r w:rsidRPr="002460E1">
              <w:rPr>
                <w:rFonts w:ascii="宋体" w:hAnsi="宋体"/>
              </w:rPr>
              <w:t>Primary Academic contributions to this project</w:t>
            </w:r>
          </w:p>
        </w:tc>
        <w:tc>
          <w:tcPr>
            <w:tcW w:w="7140" w:type="dxa"/>
            <w:gridSpan w:val="3"/>
            <w:vAlign w:val="center"/>
          </w:tcPr>
          <w:p w:rsidR="00311790" w:rsidRPr="002460E1" w:rsidRDefault="00311790" w:rsidP="002534AA">
            <w:pPr>
              <w:pStyle w:val="a8"/>
              <w:spacing w:line="240" w:lineRule="exact"/>
              <w:jc w:val="center"/>
              <w:rPr>
                <w:rFonts w:ascii="宋体" w:hAnsi="宋体"/>
              </w:rPr>
            </w:pPr>
          </w:p>
        </w:tc>
      </w:tr>
      <w:tr w:rsidR="00311790" w:rsidRPr="002460E1" w:rsidTr="002534AA">
        <w:trPr>
          <w:cantSplit/>
          <w:trHeight w:val="1025"/>
        </w:trPr>
        <w:tc>
          <w:tcPr>
            <w:tcW w:w="2103" w:type="dxa"/>
            <w:vAlign w:val="center"/>
          </w:tcPr>
          <w:p w:rsidR="00311790" w:rsidRPr="002460E1" w:rsidRDefault="00311790" w:rsidP="002534AA">
            <w:pPr>
              <w:pStyle w:val="a8"/>
              <w:spacing w:line="240" w:lineRule="exact"/>
              <w:ind w:firstLineChars="0" w:firstLine="0"/>
              <w:jc w:val="center"/>
              <w:rPr>
                <w:rFonts w:ascii="宋体" w:hAnsi="宋体"/>
              </w:rPr>
            </w:pPr>
            <w:r w:rsidRPr="002460E1">
              <w:rPr>
                <w:rFonts w:ascii="宋体" w:hAnsi="宋体"/>
              </w:rPr>
              <w:t>Achiever No</w:t>
            </w:r>
          </w:p>
        </w:tc>
        <w:tc>
          <w:tcPr>
            <w:tcW w:w="945" w:type="dxa"/>
            <w:vAlign w:val="center"/>
          </w:tcPr>
          <w:p w:rsidR="00311790" w:rsidRPr="002460E1" w:rsidRDefault="00311790" w:rsidP="002534AA">
            <w:pPr>
              <w:pStyle w:val="a8"/>
              <w:spacing w:line="240" w:lineRule="exact"/>
              <w:jc w:val="center"/>
              <w:rPr>
                <w:rFonts w:ascii="宋体" w:hAnsi="宋体"/>
              </w:rPr>
            </w:pPr>
          </w:p>
        </w:tc>
        <w:tc>
          <w:tcPr>
            <w:tcW w:w="1909" w:type="dxa"/>
            <w:vAlign w:val="center"/>
          </w:tcPr>
          <w:p w:rsidR="00311790" w:rsidRPr="002460E1" w:rsidRDefault="00311790" w:rsidP="002534AA">
            <w:pPr>
              <w:pStyle w:val="a8"/>
              <w:spacing w:line="240" w:lineRule="exact"/>
              <w:rPr>
                <w:rFonts w:ascii="宋体" w:hAnsi="宋体"/>
              </w:rPr>
            </w:pPr>
            <w:r w:rsidRPr="002460E1">
              <w:rPr>
                <w:rFonts w:ascii="宋体" w:hAnsi="宋体"/>
              </w:rPr>
              <w:t>Name</w:t>
            </w:r>
          </w:p>
        </w:tc>
        <w:tc>
          <w:tcPr>
            <w:tcW w:w="4286" w:type="dxa"/>
            <w:vAlign w:val="center"/>
          </w:tcPr>
          <w:p w:rsidR="00311790" w:rsidRPr="002460E1" w:rsidRDefault="00311790" w:rsidP="002534AA">
            <w:pPr>
              <w:pStyle w:val="a8"/>
              <w:spacing w:line="240" w:lineRule="exact"/>
              <w:jc w:val="center"/>
              <w:rPr>
                <w:rFonts w:ascii="宋体" w:hAnsi="宋体"/>
              </w:rPr>
            </w:pPr>
          </w:p>
        </w:tc>
      </w:tr>
      <w:tr w:rsidR="00311790" w:rsidRPr="002460E1" w:rsidTr="002534AA">
        <w:trPr>
          <w:cantSplit/>
          <w:trHeight w:val="1025"/>
        </w:trPr>
        <w:tc>
          <w:tcPr>
            <w:tcW w:w="2103" w:type="dxa"/>
            <w:vAlign w:val="center"/>
          </w:tcPr>
          <w:p w:rsidR="00311790" w:rsidRPr="002460E1" w:rsidRDefault="00311790" w:rsidP="002534AA">
            <w:pPr>
              <w:pStyle w:val="a8"/>
              <w:spacing w:line="240" w:lineRule="exact"/>
              <w:ind w:firstLineChars="0" w:firstLine="0"/>
              <w:jc w:val="center"/>
              <w:rPr>
                <w:rFonts w:ascii="宋体" w:hAnsi="宋体"/>
              </w:rPr>
            </w:pPr>
            <w:r w:rsidRPr="002460E1">
              <w:rPr>
                <w:rFonts w:ascii="宋体" w:hAnsi="宋体"/>
              </w:rPr>
              <w:t>Primary Academic contributions to this project</w:t>
            </w:r>
          </w:p>
        </w:tc>
        <w:tc>
          <w:tcPr>
            <w:tcW w:w="7140" w:type="dxa"/>
            <w:gridSpan w:val="3"/>
            <w:vAlign w:val="center"/>
          </w:tcPr>
          <w:p w:rsidR="00311790" w:rsidRPr="002460E1" w:rsidRDefault="00311790" w:rsidP="002534AA">
            <w:pPr>
              <w:pStyle w:val="a8"/>
              <w:spacing w:line="240" w:lineRule="exact"/>
              <w:jc w:val="center"/>
              <w:rPr>
                <w:rFonts w:ascii="宋体" w:hAnsi="宋体"/>
              </w:rPr>
            </w:pPr>
          </w:p>
        </w:tc>
      </w:tr>
      <w:tr w:rsidR="00311790" w:rsidRPr="002460E1" w:rsidTr="002534AA">
        <w:trPr>
          <w:cantSplit/>
          <w:trHeight w:val="1025"/>
        </w:trPr>
        <w:tc>
          <w:tcPr>
            <w:tcW w:w="2103" w:type="dxa"/>
            <w:vAlign w:val="center"/>
          </w:tcPr>
          <w:p w:rsidR="00311790" w:rsidRPr="002460E1" w:rsidRDefault="00311790" w:rsidP="002534AA">
            <w:pPr>
              <w:pStyle w:val="a8"/>
              <w:spacing w:line="240" w:lineRule="exact"/>
              <w:ind w:firstLineChars="0" w:firstLine="0"/>
              <w:jc w:val="center"/>
              <w:rPr>
                <w:rFonts w:ascii="宋体" w:hAnsi="宋体"/>
              </w:rPr>
            </w:pPr>
            <w:r w:rsidRPr="002460E1">
              <w:rPr>
                <w:rFonts w:ascii="宋体" w:hAnsi="宋体"/>
              </w:rPr>
              <w:t>Achiever No</w:t>
            </w:r>
          </w:p>
        </w:tc>
        <w:tc>
          <w:tcPr>
            <w:tcW w:w="945" w:type="dxa"/>
            <w:vAlign w:val="center"/>
          </w:tcPr>
          <w:p w:rsidR="00311790" w:rsidRPr="002460E1" w:rsidRDefault="00311790" w:rsidP="002534AA">
            <w:pPr>
              <w:pStyle w:val="a8"/>
              <w:spacing w:line="240" w:lineRule="exact"/>
              <w:jc w:val="center"/>
              <w:rPr>
                <w:rFonts w:ascii="宋体" w:hAnsi="宋体"/>
              </w:rPr>
            </w:pPr>
          </w:p>
        </w:tc>
        <w:tc>
          <w:tcPr>
            <w:tcW w:w="1909" w:type="dxa"/>
            <w:vAlign w:val="center"/>
          </w:tcPr>
          <w:p w:rsidR="00311790" w:rsidRPr="002460E1" w:rsidRDefault="00311790" w:rsidP="002534AA">
            <w:pPr>
              <w:pStyle w:val="a8"/>
              <w:spacing w:line="240" w:lineRule="exact"/>
              <w:rPr>
                <w:rFonts w:ascii="宋体" w:hAnsi="宋体"/>
              </w:rPr>
            </w:pPr>
            <w:r w:rsidRPr="002460E1">
              <w:rPr>
                <w:rFonts w:ascii="宋体" w:hAnsi="宋体"/>
              </w:rPr>
              <w:t>Name</w:t>
            </w:r>
          </w:p>
        </w:tc>
        <w:tc>
          <w:tcPr>
            <w:tcW w:w="4286" w:type="dxa"/>
            <w:vAlign w:val="center"/>
          </w:tcPr>
          <w:p w:rsidR="00311790" w:rsidRPr="002460E1" w:rsidRDefault="00311790" w:rsidP="002534AA">
            <w:pPr>
              <w:pStyle w:val="a8"/>
              <w:spacing w:line="240" w:lineRule="exact"/>
              <w:jc w:val="center"/>
              <w:rPr>
                <w:rFonts w:ascii="宋体" w:hAnsi="宋体"/>
              </w:rPr>
            </w:pPr>
          </w:p>
        </w:tc>
      </w:tr>
      <w:tr w:rsidR="00311790" w:rsidRPr="002460E1" w:rsidTr="002534AA">
        <w:trPr>
          <w:cantSplit/>
          <w:trHeight w:val="1025"/>
        </w:trPr>
        <w:tc>
          <w:tcPr>
            <w:tcW w:w="2103" w:type="dxa"/>
            <w:vAlign w:val="center"/>
          </w:tcPr>
          <w:p w:rsidR="00311790" w:rsidRPr="002460E1" w:rsidRDefault="00311790" w:rsidP="002534AA">
            <w:pPr>
              <w:pStyle w:val="a8"/>
              <w:spacing w:line="240" w:lineRule="exact"/>
              <w:ind w:firstLineChars="0" w:firstLine="0"/>
              <w:jc w:val="center"/>
              <w:rPr>
                <w:rFonts w:ascii="宋体" w:hAnsi="宋体"/>
              </w:rPr>
            </w:pPr>
            <w:r w:rsidRPr="002460E1">
              <w:rPr>
                <w:rFonts w:ascii="宋体" w:hAnsi="宋体"/>
              </w:rPr>
              <w:t>Primary Academic contributions to this project</w:t>
            </w:r>
          </w:p>
        </w:tc>
        <w:tc>
          <w:tcPr>
            <w:tcW w:w="7140" w:type="dxa"/>
            <w:gridSpan w:val="3"/>
            <w:vAlign w:val="center"/>
          </w:tcPr>
          <w:p w:rsidR="00311790" w:rsidRPr="002460E1" w:rsidRDefault="00311790" w:rsidP="002534AA">
            <w:pPr>
              <w:pStyle w:val="a8"/>
              <w:spacing w:line="240" w:lineRule="exact"/>
              <w:jc w:val="center"/>
              <w:rPr>
                <w:rFonts w:ascii="宋体" w:hAnsi="宋体"/>
              </w:rPr>
            </w:pPr>
          </w:p>
        </w:tc>
      </w:tr>
      <w:tr w:rsidR="00311790" w:rsidRPr="002460E1" w:rsidTr="002534AA">
        <w:trPr>
          <w:cantSplit/>
          <w:trHeight w:val="1025"/>
        </w:trPr>
        <w:tc>
          <w:tcPr>
            <w:tcW w:w="2103" w:type="dxa"/>
            <w:vAlign w:val="center"/>
          </w:tcPr>
          <w:p w:rsidR="00311790" w:rsidRPr="002460E1" w:rsidRDefault="00311790" w:rsidP="002534AA">
            <w:pPr>
              <w:pStyle w:val="a8"/>
              <w:spacing w:line="240" w:lineRule="exact"/>
              <w:ind w:firstLineChars="0" w:firstLine="0"/>
              <w:jc w:val="center"/>
              <w:rPr>
                <w:rFonts w:ascii="宋体" w:hAnsi="宋体"/>
              </w:rPr>
            </w:pPr>
            <w:r w:rsidRPr="002460E1">
              <w:rPr>
                <w:rFonts w:ascii="宋体" w:hAnsi="宋体"/>
              </w:rPr>
              <w:t>Achiever No</w:t>
            </w:r>
          </w:p>
        </w:tc>
        <w:tc>
          <w:tcPr>
            <w:tcW w:w="945" w:type="dxa"/>
            <w:vAlign w:val="center"/>
          </w:tcPr>
          <w:p w:rsidR="00311790" w:rsidRPr="002460E1" w:rsidRDefault="00311790" w:rsidP="002534AA">
            <w:pPr>
              <w:pStyle w:val="a8"/>
              <w:spacing w:line="240" w:lineRule="exact"/>
              <w:jc w:val="center"/>
              <w:rPr>
                <w:rFonts w:ascii="宋体" w:hAnsi="宋体"/>
              </w:rPr>
            </w:pPr>
          </w:p>
        </w:tc>
        <w:tc>
          <w:tcPr>
            <w:tcW w:w="1909" w:type="dxa"/>
            <w:vAlign w:val="center"/>
          </w:tcPr>
          <w:p w:rsidR="00311790" w:rsidRPr="002460E1" w:rsidRDefault="00311790" w:rsidP="002534AA">
            <w:pPr>
              <w:pStyle w:val="a8"/>
              <w:spacing w:line="240" w:lineRule="exact"/>
              <w:rPr>
                <w:rFonts w:ascii="宋体" w:hAnsi="宋体"/>
              </w:rPr>
            </w:pPr>
            <w:r w:rsidRPr="002460E1">
              <w:rPr>
                <w:rFonts w:ascii="宋体" w:hAnsi="宋体"/>
              </w:rPr>
              <w:t>Name</w:t>
            </w:r>
          </w:p>
        </w:tc>
        <w:tc>
          <w:tcPr>
            <w:tcW w:w="4286" w:type="dxa"/>
            <w:vAlign w:val="center"/>
          </w:tcPr>
          <w:p w:rsidR="00311790" w:rsidRPr="002460E1" w:rsidRDefault="00311790" w:rsidP="002534AA">
            <w:pPr>
              <w:pStyle w:val="a8"/>
              <w:spacing w:line="240" w:lineRule="exact"/>
              <w:jc w:val="center"/>
              <w:rPr>
                <w:rFonts w:ascii="宋体" w:hAnsi="宋体"/>
              </w:rPr>
            </w:pPr>
          </w:p>
        </w:tc>
      </w:tr>
      <w:tr w:rsidR="00311790" w:rsidRPr="002460E1" w:rsidTr="002534AA">
        <w:trPr>
          <w:cantSplit/>
          <w:trHeight w:val="1025"/>
        </w:trPr>
        <w:tc>
          <w:tcPr>
            <w:tcW w:w="2103" w:type="dxa"/>
            <w:vAlign w:val="center"/>
          </w:tcPr>
          <w:p w:rsidR="00311790" w:rsidRPr="002460E1" w:rsidRDefault="00311790" w:rsidP="002534AA">
            <w:pPr>
              <w:pStyle w:val="a8"/>
              <w:spacing w:line="240" w:lineRule="exact"/>
              <w:ind w:firstLineChars="0" w:firstLine="0"/>
              <w:jc w:val="center"/>
              <w:rPr>
                <w:rFonts w:ascii="宋体" w:hAnsi="宋体"/>
              </w:rPr>
            </w:pPr>
            <w:r w:rsidRPr="002460E1">
              <w:rPr>
                <w:rFonts w:ascii="宋体" w:hAnsi="宋体"/>
              </w:rPr>
              <w:t>Primary Academic contributions to this project</w:t>
            </w:r>
          </w:p>
        </w:tc>
        <w:tc>
          <w:tcPr>
            <w:tcW w:w="7140" w:type="dxa"/>
            <w:gridSpan w:val="3"/>
            <w:vAlign w:val="center"/>
          </w:tcPr>
          <w:p w:rsidR="00311790" w:rsidRPr="002460E1" w:rsidRDefault="00311790" w:rsidP="002534AA">
            <w:pPr>
              <w:pStyle w:val="a8"/>
              <w:spacing w:line="240" w:lineRule="exact"/>
              <w:jc w:val="center"/>
              <w:rPr>
                <w:rFonts w:ascii="宋体" w:hAnsi="宋体"/>
              </w:rPr>
            </w:pPr>
          </w:p>
        </w:tc>
      </w:tr>
      <w:tr w:rsidR="00311790" w:rsidRPr="002460E1" w:rsidTr="002534AA">
        <w:trPr>
          <w:cantSplit/>
          <w:trHeight w:val="1025"/>
        </w:trPr>
        <w:tc>
          <w:tcPr>
            <w:tcW w:w="2103" w:type="dxa"/>
            <w:vAlign w:val="center"/>
          </w:tcPr>
          <w:p w:rsidR="00311790" w:rsidRPr="002460E1" w:rsidRDefault="00311790" w:rsidP="002534AA">
            <w:pPr>
              <w:pStyle w:val="a8"/>
              <w:spacing w:line="240" w:lineRule="exact"/>
              <w:ind w:firstLineChars="0" w:firstLine="0"/>
              <w:jc w:val="center"/>
              <w:rPr>
                <w:rFonts w:ascii="宋体" w:hAnsi="宋体"/>
              </w:rPr>
            </w:pPr>
            <w:r w:rsidRPr="002460E1">
              <w:rPr>
                <w:rFonts w:ascii="宋体" w:hAnsi="宋体"/>
              </w:rPr>
              <w:t>Achiever No</w:t>
            </w:r>
          </w:p>
        </w:tc>
        <w:tc>
          <w:tcPr>
            <w:tcW w:w="945" w:type="dxa"/>
            <w:vAlign w:val="center"/>
          </w:tcPr>
          <w:p w:rsidR="00311790" w:rsidRPr="002460E1" w:rsidRDefault="00311790" w:rsidP="002534AA">
            <w:pPr>
              <w:pStyle w:val="a8"/>
              <w:spacing w:line="240" w:lineRule="exact"/>
              <w:jc w:val="center"/>
              <w:rPr>
                <w:rFonts w:ascii="宋体" w:hAnsi="宋体"/>
              </w:rPr>
            </w:pPr>
          </w:p>
        </w:tc>
        <w:tc>
          <w:tcPr>
            <w:tcW w:w="1909" w:type="dxa"/>
            <w:vAlign w:val="center"/>
          </w:tcPr>
          <w:p w:rsidR="00311790" w:rsidRPr="002460E1" w:rsidRDefault="00311790" w:rsidP="002534AA">
            <w:pPr>
              <w:pStyle w:val="a8"/>
              <w:spacing w:line="240" w:lineRule="exact"/>
              <w:rPr>
                <w:rFonts w:ascii="宋体" w:hAnsi="宋体"/>
              </w:rPr>
            </w:pPr>
            <w:r w:rsidRPr="002460E1">
              <w:rPr>
                <w:rFonts w:ascii="宋体" w:hAnsi="宋体"/>
              </w:rPr>
              <w:t>Name</w:t>
            </w:r>
          </w:p>
        </w:tc>
        <w:tc>
          <w:tcPr>
            <w:tcW w:w="4286" w:type="dxa"/>
            <w:vAlign w:val="center"/>
          </w:tcPr>
          <w:p w:rsidR="00311790" w:rsidRPr="002460E1" w:rsidRDefault="00311790" w:rsidP="002534AA">
            <w:pPr>
              <w:pStyle w:val="a8"/>
              <w:spacing w:line="240" w:lineRule="exact"/>
              <w:jc w:val="center"/>
              <w:rPr>
                <w:rFonts w:ascii="宋体" w:hAnsi="宋体"/>
              </w:rPr>
            </w:pPr>
          </w:p>
        </w:tc>
      </w:tr>
      <w:tr w:rsidR="00311790" w:rsidRPr="002460E1" w:rsidTr="002534AA">
        <w:trPr>
          <w:cantSplit/>
          <w:trHeight w:val="1025"/>
        </w:trPr>
        <w:tc>
          <w:tcPr>
            <w:tcW w:w="2103" w:type="dxa"/>
            <w:tcBorders>
              <w:bottom w:val="single" w:sz="8" w:space="0" w:color="auto"/>
            </w:tcBorders>
            <w:vAlign w:val="center"/>
          </w:tcPr>
          <w:p w:rsidR="00311790" w:rsidRPr="002460E1" w:rsidRDefault="00311790" w:rsidP="002534AA">
            <w:pPr>
              <w:pStyle w:val="a8"/>
              <w:spacing w:line="240" w:lineRule="exact"/>
              <w:ind w:firstLineChars="0" w:firstLine="0"/>
              <w:jc w:val="center"/>
              <w:rPr>
                <w:rFonts w:ascii="宋体" w:hAnsi="宋体"/>
              </w:rPr>
            </w:pPr>
            <w:r w:rsidRPr="002460E1">
              <w:rPr>
                <w:rFonts w:ascii="宋体" w:hAnsi="宋体"/>
              </w:rPr>
              <w:t>Primary Academic contributions to this project</w:t>
            </w:r>
          </w:p>
        </w:tc>
        <w:tc>
          <w:tcPr>
            <w:tcW w:w="7140" w:type="dxa"/>
            <w:gridSpan w:val="3"/>
            <w:tcBorders>
              <w:bottom w:val="single" w:sz="8" w:space="0" w:color="auto"/>
            </w:tcBorders>
            <w:vAlign w:val="center"/>
          </w:tcPr>
          <w:p w:rsidR="00311790" w:rsidRPr="002460E1" w:rsidRDefault="00311790" w:rsidP="002534AA">
            <w:pPr>
              <w:pStyle w:val="a8"/>
              <w:spacing w:line="240" w:lineRule="exact"/>
              <w:jc w:val="center"/>
              <w:rPr>
                <w:rFonts w:ascii="宋体" w:hAnsi="宋体"/>
              </w:rPr>
            </w:pPr>
          </w:p>
        </w:tc>
      </w:tr>
    </w:tbl>
    <w:p w:rsidR="00311790" w:rsidRPr="002460E1" w:rsidRDefault="00311790" w:rsidP="00311790">
      <w:pPr>
        <w:pStyle w:val="2"/>
        <w:adjustRightInd w:val="0"/>
        <w:snapToGrid w:val="0"/>
        <w:spacing w:beforeLines="0" w:afterLines="0" w:line="240" w:lineRule="atLeast"/>
        <w:rPr>
          <w:rFonts w:ascii="黑体"/>
        </w:rPr>
      </w:pPr>
      <w:r w:rsidRPr="002460E1">
        <w:br w:type="page"/>
      </w:r>
      <w:r w:rsidRPr="002460E1">
        <w:rPr>
          <w:rFonts w:ascii="黑体" w:hint="eastAsia"/>
        </w:rPr>
        <w:lastRenderedPageBreak/>
        <w:t>十一、主要附件目录</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09"/>
        <w:gridCol w:w="7610"/>
        <w:gridCol w:w="1220"/>
      </w:tblGrid>
      <w:tr w:rsidR="00311790" w:rsidRPr="002460E1" w:rsidTr="002534AA">
        <w:trPr>
          <w:trHeight w:val="420"/>
          <w:jc w:val="center"/>
        </w:trPr>
        <w:tc>
          <w:tcPr>
            <w:tcW w:w="809" w:type="dxa"/>
            <w:shd w:val="clear" w:color="auto" w:fill="auto"/>
            <w:vAlign w:val="center"/>
          </w:tcPr>
          <w:p w:rsidR="00311790" w:rsidRPr="002460E1" w:rsidRDefault="00311790" w:rsidP="002534AA">
            <w:pPr>
              <w:jc w:val="center"/>
            </w:pPr>
            <w:r w:rsidRPr="002460E1">
              <w:rPr>
                <w:rFonts w:hint="eastAsia"/>
              </w:rPr>
              <w:t>序号</w:t>
            </w:r>
          </w:p>
        </w:tc>
        <w:tc>
          <w:tcPr>
            <w:tcW w:w="7610" w:type="dxa"/>
            <w:shd w:val="clear" w:color="auto" w:fill="auto"/>
            <w:vAlign w:val="center"/>
          </w:tcPr>
          <w:p w:rsidR="00311790" w:rsidRPr="002460E1" w:rsidRDefault="00311790" w:rsidP="002534AA">
            <w:pPr>
              <w:jc w:val="center"/>
            </w:pPr>
            <w:r w:rsidRPr="002460E1">
              <w:rPr>
                <w:rFonts w:hint="eastAsia"/>
              </w:rPr>
              <w:t>附件名称</w:t>
            </w:r>
          </w:p>
        </w:tc>
        <w:tc>
          <w:tcPr>
            <w:tcW w:w="1220" w:type="dxa"/>
            <w:shd w:val="clear" w:color="auto" w:fill="auto"/>
            <w:vAlign w:val="center"/>
          </w:tcPr>
          <w:p w:rsidR="00311790" w:rsidRPr="002460E1" w:rsidRDefault="00311790" w:rsidP="002534AA">
            <w:pPr>
              <w:jc w:val="center"/>
            </w:pPr>
            <w:r w:rsidRPr="002460E1">
              <w:rPr>
                <w:rFonts w:hint="eastAsia"/>
              </w:rPr>
              <w:t>附件类别</w:t>
            </w:r>
          </w:p>
        </w:tc>
      </w:tr>
      <w:tr w:rsidR="00311790" w:rsidRPr="002460E1" w:rsidTr="002534AA">
        <w:trPr>
          <w:trHeight w:val="420"/>
          <w:jc w:val="center"/>
        </w:trPr>
        <w:tc>
          <w:tcPr>
            <w:tcW w:w="809" w:type="dxa"/>
            <w:shd w:val="clear" w:color="auto" w:fill="auto"/>
            <w:vAlign w:val="center"/>
          </w:tcPr>
          <w:p w:rsidR="00311790" w:rsidRPr="002460E1" w:rsidRDefault="00311790" w:rsidP="002534AA">
            <w:pPr>
              <w:jc w:val="center"/>
            </w:pPr>
          </w:p>
        </w:tc>
        <w:tc>
          <w:tcPr>
            <w:tcW w:w="7610" w:type="dxa"/>
            <w:shd w:val="clear" w:color="auto" w:fill="auto"/>
            <w:vAlign w:val="center"/>
          </w:tcPr>
          <w:p w:rsidR="00311790" w:rsidRPr="002460E1" w:rsidRDefault="00311790" w:rsidP="002534AA"/>
        </w:tc>
        <w:tc>
          <w:tcPr>
            <w:tcW w:w="1220"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09" w:type="dxa"/>
            <w:shd w:val="clear" w:color="auto" w:fill="auto"/>
            <w:vAlign w:val="center"/>
          </w:tcPr>
          <w:p w:rsidR="00311790" w:rsidRPr="002460E1" w:rsidRDefault="00311790" w:rsidP="002534AA">
            <w:pPr>
              <w:jc w:val="center"/>
            </w:pPr>
          </w:p>
        </w:tc>
        <w:tc>
          <w:tcPr>
            <w:tcW w:w="7610" w:type="dxa"/>
            <w:shd w:val="clear" w:color="auto" w:fill="auto"/>
            <w:vAlign w:val="center"/>
          </w:tcPr>
          <w:p w:rsidR="00311790" w:rsidRPr="002460E1" w:rsidRDefault="00311790" w:rsidP="002534AA"/>
        </w:tc>
        <w:tc>
          <w:tcPr>
            <w:tcW w:w="1220"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09" w:type="dxa"/>
            <w:shd w:val="clear" w:color="auto" w:fill="auto"/>
            <w:vAlign w:val="center"/>
          </w:tcPr>
          <w:p w:rsidR="00311790" w:rsidRPr="002460E1" w:rsidRDefault="00311790" w:rsidP="002534AA">
            <w:pPr>
              <w:jc w:val="center"/>
            </w:pPr>
          </w:p>
        </w:tc>
        <w:tc>
          <w:tcPr>
            <w:tcW w:w="7610" w:type="dxa"/>
            <w:shd w:val="clear" w:color="auto" w:fill="auto"/>
            <w:vAlign w:val="center"/>
          </w:tcPr>
          <w:p w:rsidR="00311790" w:rsidRPr="002460E1" w:rsidRDefault="00311790" w:rsidP="002534AA"/>
        </w:tc>
        <w:tc>
          <w:tcPr>
            <w:tcW w:w="1220"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09" w:type="dxa"/>
            <w:shd w:val="clear" w:color="auto" w:fill="auto"/>
            <w:vAlign w:val="center"/>
          </w:tcPr>
          <w:p w:rsidR="00311790" w:rsidRPr="002460E1" w:rsidRDefault="00311790" w:rsidP="002534AA">
            <w:pPr>
              <w:jc w:val="center"/>
            </w:pPr>
          </w:p>
        </w:tc>
        <w:tc>
          <w:tcPr>
            <w:tcW w:w="7610" w:type="dxa"/>
            <w:shd w:val="clear" w:color="auto" w:fill="auto"/>
            <w:vAlign w:val="center"/>
          </w:tcPr>
          <w:p w:rsidR="00311790" w:rsidRPr="002460E1" w:rsidRDefault="00311790" w:rsidP="002534AA"/>
        </w:tc>
        <w:tc>
          <w:tcPr>
            <w:tcW w:w="1220"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09" w:type="dxa"/>
            <w:shd w:val="clear" w:color="auto" w:fill="auto"/>
            <w:vAlign w:val="center"/>
          </w:tcPr>
          <w:p w:rsidR="00311790" w:rsidRPr="002460E1" w:rsidRDefault="00311790" w:rsidP="002534AA">
            <w:pPr>
              <w:jc w:val="center"/>
            </w:pPr>
          </w:p>
        </w:tc>
        <w:tc>
          <w:tcPr>
            <w:tcW w:w="7610" w:type="dxa"/>
            <w:shd w:val="clear" w:color="auto" w:fill="auto"/>
            <w:vAlign w:val="center"/>
          </w:tcPr>
          <w:p w:rsidR="00311790" w:rsidRPr="002460E1" w:rsidRDefault="00311790" w:rsidP="002534AA"/>
        </w:tc>
        <w:tc>
          <w:tcPr>
            <w:tcW w:w="1220"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09" w:type="dxa"/>
            <w:shd w:val="clear" w:color="auto" w:fill="auto"/>
            <w:vAlign w:val="center"/>
          </w:tcPr>
          <w:p w:rsidR="00311790" w:rsidRPr="002460E1" w:rsidRDefault="00311790" w:rsidP="002534AA">
            <w:pPr>
              <w:jc w:val="center"/>
            </w:pPr>
          </w:p>
        </w:tc>
        <w:tc>
          <w:tcPr>
            <w:tcW w:w="7610" w:type="dxa"/>
            <w:shd w:val="clear" w:color="auto" w:fill="auto"/>
            <w:vAlign w:val="center"/>
          </w:tcPr>
          <w:p w:rsidR="00311790" w:rsidRPr="002460E1" w:rsidRDefault="00311790" w:rsidP="002534AA"/>
        </w:tc>
        <w:tc>
          <w:tcPr>
            <w:tcW w:w="1220"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09" w:type="dxa"/>
            <w:shd w:val="clear" w:color="auto" w:fill="auto"/>
            <w:vAlign w:val="center"/>
          </w:tcPr>
          <w:p w:rsidR="00311790" w:rsidRPr="002460E1" w:rsidRDefault="00311790" w:rsidP="002534AA">
            <w:pPr>
              <w:jc w:val="center"/>
            </w:pPr>
          </w:p>
        </w:tc>
        <w:tc>
          <w:tcPr>
            <w:tcW w:w="7610" w:type="dxa"/>
            <w:shd w:val="clear" w:color="auto" w:fill="auto"/>
            <w:vAlign w:val="center"/>
          </w:tcPr>
          <w:p w:rsidR="00311790" w:rsidRPr="002460E1" w:rsidRDefault="00311790" w:rsidP="002534AA"/>
        </w:tc>
        <w:tc>
          <w:tcPr>
            <w:tcW w:w="1220"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09" w:type="dxa"/>
            <w:shd w:val="clear" w:color="auto" w:fill="auto"/>
            <w:vAlign w:val="center"/>
          </w:tcPr>
          <w:p w:rsidR="00311790" w:rsidRPr="002460E1" w:rsidRDefault="00311790" w:rsidP="002534AA">
            <w:pPr>
              <w:jc w:val="center"/>
            </w:pPr>
          </w:p>
        </w:tc>
        <w:tc>
          <w:tcPr>
            <w:tcW w:w="7610" w:type="dxa"/>
            <w:shd w:val="clear" w:color="auto" w:fill="auto"/>
            <w:vAlign w:val="center"/>
          </w:tcPr>
          <w:p w:rsidR="00311790" w:rsidRPr="002460E1" w:rsidRDefault="00311790" w:rsidP="002534AA"/>
        </w:tc>
        <w:tc>
          <w:tcPr>
            <w:tcW w:w="1220"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09" w:type="dxa"/>
            <w:shd w:val="clear" w:color="auto" w:fill="auto"/>
            <w:vAlign w:val="center"/>
          </w:tcPr>
          <w:p w:rsidR="00311790" w:rsidRPr="002460E1" w:rsidRDefault="00311790" w:rsidP="002534AA">
            <w:pPr>
              <w:jc w:val="center"/>
            </w:pPr>
          </w:p>
        </w:tc>
        <w:tc>
          <w:tcPr>
            <w:tcW w:w="7610" w:type="dxa"/>
            <w:shd w:val="clear" w:color="auto" w:fill="auto"/>
            <w:vAlign w:val="center"/>
          </w:tcPr>
          <w:p w:rsidR="00311790" w:rsidRPr="002460E1" w:rsidRDefault="00311790" w:rsidP="002534AA"/>
        </w:tc>
        <w:tc>
          <w:tcPr>
            <w:tcW w:w="1220"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09" w:type="dxa"/>
            <w:shd w:val="clear" w:color="auto" w:fill="auto"/>
            <w:vAlign w:val="center"/>
          </w:tcPr>
          <w:p w:rsidR="00311790" w:rsidRPr="002460E1" w:rsidRDefault="00311790" w:rsidP="002534AA">
            <w:pPr>
              <w:jc w:val="center"/>
            </w:pPr>
          </w:p>
        </w:tc>
        <w:tc>
          <w:tcPr>
            <w:tcW w:w="7610" w:type="dxa"/>
            <w:shd w:val="clear" w:color="auto" w:fill="auto"/>
            <w:vAlign w:val="center"/>
          </w:tcPr>
          <w:p w:rsidR="00311790" w:rsidRPr="002460E1" w:rsidRDefault="00311790" w:rsidP="002534AA"/>
        </w:tc>
        <w:tc>
          <w:tcPr>
            <w:tcW w:w="1220"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09" w:type="dxa"/>
            <w:shd w:val="clear" w:color="auto" w:fill="auto"/>
            <w:vAlign w:val="center"/>
          </w:tcPr>
          <w:p w:rsidR="00311790" w:rsidRPr="002460E1" w:rsidRDefault="00311790" w:rsidP="002534AA">
            <w:pPr>
              <w:jc w:val="center"/>
            </w:pPr>
          </w:p>
        </w:tc>
        <w:tc>
          <w:tcPr>
            <w:tcW w:w="7610" w:type="dxa"/>
            <w:shd w:val="clear" w:color="auto" w:fill="auto"/>
            <w:vAlign w:val="center"/>
          </w:tcPr>
          <w:p w:rsidR="00311790" w:rsidRPr="002460E1" w:rsidRDefault="00311790" w:rsidP="002534AA"/>
        </w:tc>
        <w:tc>
          <w:tcPr>
            <w:tcW w:w="1220"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09" w:type="dxa"/>
            <w:shd w:val="clear" w:color="auto" w:fill="auto"/>
            <w:vAlign w:val="center"/>
          </w:tcPr>
          <w:p w:rsidR="00311790" w:rsidRPr="002460E1" w:rsidRDefault="00311790" w:rsidP="002534AA">
            <w:pPr>
              <w:jc w:val="center"/>
            </w:pPr>
          </w:p>
        </w:tc>
        <w:tc>
          <w:tcPr>
            <w:tcW w:w="7610" w:type="dxa"/>
            <w:shd w:val="clear" w:color="auto" w:fill="auto"/>
            <w:vAlign w:val="center"/>
          </w:tcPr>
          <w:p w:rsidR="00311790" w:rsidRPr="002460E1" w:rsidRDefault="00311790" w:rsidP="002534AA"/>
        </w:tc>
        <w:tc>
          <w:tcPr>
            <w:tcW w:w="1220"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09" w:type="dxa"/>
            <w:shd w:val="clear" w:color="auto" w:fill="auto"/>
            <w:vAlign w:val="center"/>
          </w:tcPr>
          <w:p w:rsidR="00311790" w:rsidRPr="002460E1" w:rsidRDefault="00311790" w:rsidP="002534AA">
            <w:pPr>
              <w:jc w:val="center"/>
            </w:pPr>
          </w:p>
        </w:tc>
        <w:tc>
          <w:tcPr>
            <w:tcW w:w="7610" w:type="dxa"/>
            <w:shd w:val="clear" w:color="auto" w:fill="auto"/>
            <w:vAlign w:val="center"/>
          </w:tcPr>
          <w:p w:rsidR="00311790" w:rsidRPr="002460E1" w:rsidRDefault="00311790" w:rsidP="002534AA"/>
        </w:tc>
        <w:tc>
          <w:tcPr>
            <w:tcW w:w="1220"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09" w:type="dxa"/>
            <w:shd w:val="clear" w:color="auto" w:fill="auto"/>
            <w:vAlign w:val="center"/>
          </w:tcPr>
          <w:p w:rsidR="00311790" w:rsidRPr="002460E1" w:rsidRDefault="00311790" w:rsidP="002534AA">
            <w:pPr>
              <w:jc w:val="center"/>
            </w:pPr>
          </w:p>
        </w:tc>
        <w:tc>
          <w:tcPr>
            <w:tcW w:w="7610" w:type="dxa"/>
            <w:shd w:val="clear" w:color="auto" w:fill="auto"/>
            <w:vAlign w:val="center"/>
          </w:tcPr>
          <w:p w:rsidR="00311790" w:rsidRPr="002460E1" w:rsidRDefault="00311790" w:rsidP="002534AA"/>
        </w:tc>
        <w:tc>
          <w:tcPr>
            <w:tcW w:w="1220"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09" w:type="dxa"/>
            <w:shd w:val="clear" w:color="auto" w:fill="auto"/>
            <w:vAlign w:val="center"/>
          </w:tcPr>
          <w:p w:rsidR="00311790" w:rsidRPr="002460E1" w:rsidRDefault="00311790" w:rsidP="002534AA">
            <w:pPr>
              <w:jc w:val="center"/>
            </w:pPr>
          </w:p>
        </w:tc>
        <w:tc>
          <w:tcPr>
            <w:tcW w:w="7610" w:type="dxa"/>
            <w:shd w:val="clear" w:color="auto" w:fill="auto"/>
            <w:vAlign w:val="center"/>
          </w:tcPr>
          <w:p w:rsidR="00311790" w:rsidRPr="002460E1" w:rsidRDefault="00311790" w:rsidP="002534AA"/>
        </w:tc>
        <w:tc>
          <w:tcPr>
            <w:tcW w:w="1220"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09" w:type="dxa"/>
            <w:shd w:val="clear" w:color="auto" w:fill="auto"/>
            <w:vAlign w:val="center"/>
          </w:tcPr>
          <w:p w:rsidR="00311790" w:rsidRPr="002460E1" w:rsidRDefault="00311790" w:rsidP="002534AA">
            <w:pPr>
              <w:jc w:val="center"/>
            </w:pPr>
          </w:p>
        </w:tc>
        <w:tc>
          <w:tcPr>
            <w:tcW w:w="7610" w:type="dxa"/>
            <w:shd w:val="clear" w:color="auto" w:fill="auto"/>
            <w:vAlign w:val="center"/>
          </w:tcPr>
          <w:p w:rsidR="00311790" w:rsidRPr="002460E1" w:rsidRDefault="00311790" w:rsidP="002534AA"/>
        </w:tc>
        <w:tc>
          <w:tcPr>
            <w:tcW w:w="1220"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09" w:type="dxa"/>
            <w:shd w:val="clear" w:color="auto" w:fill="auto"/>
            <w:vAlign w:val="center"/>
          </w:tcPr>
          <w:p w:rsidR="00311790" w:rsidRPr="002460E1" w:rsidRDefault="00311790" w:rsidP="002534AA">
            <w:pPr>
              <w:jc w:val="center"/>
            </w:pPr>
          </w:p>
        </w:tc>
        <w:tc>
          <w:tcPr>
            <w:tcW w:w="7610" w:type="dxa"/>
            <w:shd w:val="clear" w:color="auto" w:fill="auto"/>
            <w:vAlign w:val="center"/>
          </w:tcPr>
          <w:p w:rsidR="00311790" w:rsidRPr="002460E1" w:rsidRDefault="00311790" w:rsidP="002534AA"/>
        </w:tc>
        <w:tc>
          <w:tcPr>
            <w:tcW w:w="1220"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09" w:type="dxa"/>
            <w:shd w:val="clear" w:color="auto" w:fill="auto"/>
            <w:vAlign w:val="center"/>
          </w:tcPr>
          <w:p w:rsidR="00311790" w:rsidRPr="002460E1" w:rsidRDefault="00311790" w:rsidP="002534AA">
            <w:pPr>
              <w:jc w:val="center"/>
            </w:pPr>
          </w:p>
        </w:tc>
        <w:tc>
          <w:tcPr>
            <w:tcW w:w="7610" w:type="dxa"/>
            <w:shd w:val="clear" w:color="auto" w:fill="auto"/>
            <w:vAlign w:val="center"/>
          </w:tcPr>
          <w:p w:rsidR="00311790" w:rsidRPr="002460E1" w:rsidRDefault="00311790" w:rsidP="002534AA"/>
        </w:tc>
        <w:tc>
          <w:tcPr>
            <w:tcW w:w="1220"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09" w:type="dxa"/>
            <w:shd w:val="clear" w:color="auto" w:fill="auto"/>
            <w:vAlign w:val="center"/>
          </w:tcPr>
          <w:p w:rsidR="00311790" w:rsidRPr="002460E1" w:rsidRDefault="00311790" w:rsidP="002534AA">
            <w:pPr>
              <w:jc w:val="center"/>
            </w:pPr>
          </w:p>
        </w:tc>
        <w:tc>
          <w:tcPr>
            <w:tcW w:w="7610" w:type="dxa"/>
            <w:shd w:val="clear" w:color="auto" w:fill="auto"/>
            <w:vAlign w:val="center"/>
          </w:tcPr>
          <w:p w:rsidR="00311790" w:rsidRPr="002460E1" w:rsidRDefault="00311790" w:rsidP="002534AA"/>
        </w:tc>
        <w:tc>
          <w:tcPr>
            <w:tcW w:w="1220"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09" w:type="dxa"/>
            <w:shd w:val="clear" w:color="auto" w:fill="auto"/>
            <w:vAlign w:val="center"/>
          </w:tcPr>
          <w:p w:rsidR="00311790" w:rsidRPr="002460E1" w:rsidRDefault="00311790" w:rsidP="002534AA">
            <w:pPr>
              <w:jc w:val="center"/>
            </w:pPr>
          </w:p>
        </w:tc>
        <w:tc>
          <w:tcPr>
            <w:tcW w:w="7610" w:type="dxa"/>
            <w:shd w:val="clear" w:color="auto" w:fill="auto"/>
            <w:vAlign w:val="center"/>
          </w:tcPr>
          <w:p w:rsidR="00311790" w:rsidRPr="002460E1" w:rsidRDefault="00311790" w:rsidP="002534AA"/>
        </w:tc>
        <w:tc>
          <w:tcPr>
            <w:tcW w:w="1220"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09" w:type="dxa"/>
            <w:shd w:val="clear" w:color="auto" w:fill="auto"/>
            <w:vAlign w:val="center"/>
          </w:tcPr>
          <w:p w:rsidR="00311790" w:rsidRPr="002460E1" w:rsidRDefault="00311790" w:rsidP="002534AA">
            <w:pPr>
              <w:jc w:val="center"/>
            </w:pPr>
          </w:p>
        </w:tc>
        <w:tc>
          <w:tcPr>
            <w:tcW w:w="7610" w:type="dxa"/>
            <w:shd w:val="clear" w:color="auto" w:fill="auto"/>
            <w:vAlign w:val="center"/>
          </w:tcPr>
          <w:p w:rsidR="00311790" w:rsidRPr="002460E1" w:rsidRDefault="00311790" w:rsidP="002534AA"/>
        </w:tc>
        <w:tc>
          <w:tcPr>
            <w:tcW w:w="1220"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09" w:type="dxa"/>
            <w:shd w:val="clear" w:color="auto" w:fill="auto"/>
            <w:vAlign w:val="center"/>
          </w:tcPr>
          <w:p w:rsidR="00311790" w:rsidRPr="002460E1" w:rsidRDefault="00311790" w:rsidP="002534AA">
            <w:pPr>
              <w:jc w:val="center"/>
            </w:pPr>
          </w:p>
        </w:tc>
        <w:tc>
          <w:tcPr>
            <w:tcW w:w="7610" w:type="dxa"/>
            <w:shd w:val="clear" w:color="auto" w:fill="auto"/>
            <w:vAlign w:val="center"/>
          </w:tcPr>
          <w:p w:rsidR="00311790" w:rsidRPr="002460E1" w:rsidRDefault="00311790" w:rsidP="002534AA"/>
        </w:tc>
        <w:tc>
          <w:tcPr>
            <w:tcW w:w="1220"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09" w:type="dxa"/>
            <w:shd w:val="clear" w:color="auto" w:fill="auto"/>
            <w:vAlign w:val="center"/>
          </w:tcPr>
          <w:p w:rsidR="00311790" w:rsidRPr="002460E1" w:rsidRDefault="00311790" w:rsidP="002534AA">
            <w:pPr>
              <w:jc w:val="center"/>
            </w:pPr>
          </w:p>
        </w:tc>
        <w:tc>
          <w:tcPr>
            <w:tcW w:w="7610" w:type="dxa"/>
            <w:shd w:val="clear" w:color="auto" w:fill="auto"/>
            <w:vAlign w:val="center"/>
          </w:tcPr>
          <w:p w:rsidR="00311790" w:rsidRPr="002460E1" w:rsidRDefault="00311790" w:rsidP="002534AA"/>
        </w:tc>
        <w:tc>
          <w:tcPr>
            <w:tcW w:w="1220"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09" w:type="dxa"/>
            <w:shd w:val="clear" w:color="auto" w:fill="auto"/>
            <w:vAlign w:val="center"/>
          </w:tcPr>
          <w:p w:rsidR="00311790" w:rsidRPr="002460E1" w:rsidRDefault="00311790" w:rsidP="002534AA">
            <w:pPr>
              <w:jc w:val="center"/>
            </w:pPr>
          </w:p>
        </w:tc>
        <w:tc>
          <w:tcPr>
            <w:tcW w:w="7610" w:type="dxa"/>
            <w:shd w:val="clear" w:color="auto" w:fill="auto"/>
            <w:vAlign w:val="center"/>
          </w:tcPr>
          <w:p w:rsidR="00311790" w:rsidRPr="002460E1" w:rsidRDefault="00311790" w:rsidP="002534AA"/>
        </w:tc>
        <w:tc>
          <w:tcPr>
            <w:tcW w:w="1220" w:type="dxa"/>
            <w:shd w:val="clear" w:color="auto" w:fill="auto"/>
            <w:vAlign w:val="center"/>
          </w:tcPr>
          <w:p w:rsidR="00311790" w:rsidRPr="002460E1" w:rsidRDefault="00311790" w:rsidP="002534AA">
            <w:pPr>
              <w:jc w:val="center"/>
            </w:pPr>
          </w:p>
        </w:tc>
      </w:tr>
    </w:tbl>
    <w:p w:rsidR="00311790" w:rsidRPr="002460E1" w:rsidRDefault="00311790" w:rsidP="0021486A">
      <w:pPr>
        <w:snapToGrid w:val="0"/>
        <w:spacing w:beforeLines="50" w:before="120"/>
      </w:pPr>
      <w:r w:rsidRPr="002460E1">
        <w:rPr>
          <w:rFonts w:hint="eastAsia"/>
        </w:rPr>
        <w:t>按下列顺序排列附件：</w:t>
      </w:r>
    </w:p>
    <w:p w:rsidR="00311790" w:rsidRPr="002460E1" w:rsidRDefault="00311790" w:rsidP="0021486A">
      <w:pPr>
        <w:snapToGrid w:val="0"/>
        <w:spacing w:beforeLines="50" w:before="120"/>
      </w:pPr>
      <w:r w:rsidRPr="002460E1">
        <w:rPr>
          <w:rFonts w:hint="eastAsia"/>
        </w:rPr>
        <w:t xml:space="preserve">1. </w:t>
      </w:r>
      <w:r w:rsidRPr="002460E1">
        <w:rPr>
          <w:rFonts w:hint="eastAsia"/>
        </w:rPr>
        <w:t>代表性论文专著</w:t>
      </w:r>
    </w:p>
    <w:p w:rsidR="00311790" w:rsidRPr="002460E1" w:rsidRDefault="00311790" w:rsidP="0021486A">
      <w:pPr>
        <w:snapToGrid w:val="0"/>
        <w:spacing w:beforeLines="50" w:before="120"/>
      </w:pPr>
      <w:r w:rsidRPr="002460E1">
        <w:rPr>
          <w:rFonts w:hint="eastAsia"/>
        </w:rPr>
        <w:t xml:space="preserve">2. </w:t>
      </w:r>
      <w:r w:rsidRPr="002460E1">
        <w:rPr>
          <w:rFonts w:hint="eastAsia"/>
        </w:rPr>
        <w:t>他人引用代表性引文专著</w:t>
      </w:r>
    </w:p>
    <w:p w:rsidR="00311790" w:rsidRPr="002460E1" w:rsidRDefault="00311790" w:rsidP="0021486A">
      <w:pPr>
        <w:snapToGrid w:val="0"/>
        <w:spacing w:beforeLines="50" w:before="120"/>
      </w:pPr>
      <w:r w:rsidRPr="002460E1">
        <w:rPr>
          <w:rFonts w:hint="eastAsia"/>
        </w:rPr>
        <w:t xml:space="preserve">3. </w:t>
      </w:r>
      <w:r w:rsidRPr="002460E1">
        <w:rPr>
          <w:rFonts w:hint="eastAsia"/>
        </w:rPr>
        <w:t>检索报告</w:t>
      </w:r>
      <w:r w:rsidR="00442D2E" w:rsidRPr="00975D6F">
        <w:rPr>
          <w:rFonts w:hint="eastAsia"/>
        </w:rPr>
        <w:t>（原件）</w:t>
      </w:r>
      <w:r w:rsidRPr="002460E1">
        <w:rPr>
          <w:rFonts w:hint="eastAsia"/>
        </w:rPr>
        <w:t>结论</w:t>
      </w:r>
    </w:p>
    <w:p w:rsidR="00311790" w:rsidRPr="002460E1" w:rsidRDefault="00311790" w:rsidP="0021486A">
      <w:pPr>
        <w:snapToGrid w:val="0"/>
        <w:spacing w:beforeLines="50" w:before="120"/>
      </w:pPr>
      <w:r w:rsidRPr="002460E1">
        <w:rPr>
          <w:rFonts w:hint="eastAsia"/>
        </w:rPr>
        <w:t xml:space="preserve">4. </w:t>
      </w:r>
      <w:r w:rsidRPr="002460E1">
        <w:rPr>
          <w:rFonts w:hint="eastAsia"/>
        </w:rPr>
        <w:t>知情同意报奖证明</w:t>
      </w:r>
    </w:p>
    <w:p w:rsidR="00311790" w:rsidRPr="002460E1" w:rsidRDefault="00311790" w:rsidP="0021486A">
      <w:pPr>
        <w:snapToGrid w:val="0"/>
        <w:spacing w:beforeLines="50" w:before="120"/>
      </w:pPr>
      <w:r w:rsidRPr="002460E1">
        <w:rPr>
          <w:rFonts w:hint="eastAsia"/>
        </w:rPr>
        <w:t xml:space="preserve">5. </w:t>
      </w:r>
      <w:r w:rsidRPr="002460E1">
        <w:rPr>
          <w:rFonts w:hint="eastAsia"/>
        </w:rPr>
        <w:t>完成人合作关系说明</w:t>
      </w:r>
    </w:p>
    <w:p w:rsidR="00311790" w:rsidRPr="002460E1" w:rsidRDefault="00311790" w:rsidP="0021486A">
      <w:pPr>
        <w:snapToGrid w:val="0"/>
        <w:spacing w:beforeLines="50" w:before="120"/>
      </w:pPr>
      <w:r w:rsidRPr="002460E1">
        <w:rPr>
          <w:rFonts w:hint="eastAsia"/>
        </w:rPr>
        <w:t xml:space="preserve">6. </w:t>
      </w:r>
      <w:r w:rsidRPr="002460E1">
        <w:rPr>
          <w:rFonts w:hint="eastAsia"/>
        </w:rPr>
        <w:t>其他证明</w:t>
      </w:r>
    </w:p>
    <w:p w:rsidR="00311790" w:rsidRPr="002460E1" w:rsidRDefault="00311790" w:rsidP="00311790">
      <w:pPr>
        <w:pStyle w:val="2"/>
        <w:adjustRightInd w:val="0"/>
        <w:snapToGrid w:val="0"/>
        <w:spacing w:beforeLines="0" w:afterLines="0" w:line="240" w:lineRule="atLeast"/>
        <w:rPr>
          <w:rFonts w:ascii="黑体"/>
        </w:rPr>
      </w:pPr>
      <w:r w:rsidRPr="002460E1">
        <w:br w:type="page"/>
      </w:r>
      <w:r w:rsidRPr="002460E1">
        <w:rPr>
          <w:rFonts w:ascii="黑体" w:hint="eastAsia"/>
        </w:rPr>
        <w:lastRenderedPageBreak/>
        <w:t>十二、主要附件</w:t>
      </w:r>
    </w:p>
    <w:p w:rsidR="00311790" w:rsidRPr="002460E1" w:rsidRDefault="00311790" w:rsidP="00311790">
      <w:pPr>
        <w:spacing w:line="360" w:lineRule="auto"/>
      </w:pPr>
      <w:r w:rsidRPr="002460E1">
        <w:rPr>
          <w:rFonts w:hint="eastAsia"/>
        </w:rPr>
        <w:t>请按下列顺序提供附件：</w:t>
      </w:r>
    </w:p>
    <w:p w:rsidR="00311790" w:rsidRPr="002460E1" w:rsidRDefault="00311790" w:rsidP="00311790">
      <w:pPr>
        <w:spacing w:line="360" w:lineRule="auto"/>
      </w:pPr>
      <w:r w:rsidRPr="002460E1">
        <w:rPr>
          <w:rFonts w:hint="eastAsia"/>
        </w:rPr>
        <w:t xml:space="preserve">1. </w:t>
      </w:r>
      <w:r w:rsidRPr="002460E1">
        <w:rPr>
          <w:rFonts w:hint="eastAsia"/>
        </w:rPr>
        <w:t>代表性论文专著</w:t>
      </w:r>
    </w:p>
    <w:p w:rsidR="00311790" w:rsidRPr="002460E1" w:rsidRDefault="00311790" w:rsidP="00311790">
      <w:pPr>
        <w:spacing w:line="360" w:lineRule="auto"/>
      </w:pPr>
      <w:r w:rsidRPr="002460E1">
        <w:rPr>
          <w:rFonts w:hint="eastAsia"/>
        </w:rPr>
        <w:t xml:space="preserve">2. </w:t>
      </w:r>
      <w:r w:rsidRPr="002460E1">
        <w:rPr>
          <w:rFonts w:hint="eastAsia"/>
        </w:rPr>
        <w:t>他人引用代表性引文专著</w:t>
      </w:r>
    </w:p>
    <w:p w:rsidR="00311790" w:rsidRPr="002460E1" w:rsidRDefault="00311790" w:rsidP="00311790">
      <w:pPr>
        <w:spacing w:line="360" w:lineRule="auto"/>
      </w:pPr>
      <w:r w:rsidRPr="002460E1">
        <w:rPr>
          <w:rFonts w:hint="eastAsia"/>
        </w:rPr>
        <w:t xml:space="preserve">3. </w:t>
      </w:r>
      <w:r w:rsidRPr="002460E1">
        <w:rPr>
          <w:rFonts w:hint="eastAsia"/>
        </w:rPr>
        <w:t>检索报告</w:t>
      </w:r>
      <w:r w:rsidR="00442D2E" w:rsidRPr="00975D6F">
        <w:rPr>
          <w:rFonts w:hint="eastAsia"/>
        </w:rPr>
        <w:t>（原件）</w:t>
      </w:r>
      <w:r w:rsidRPr="002460E1">
        <w:rPr>
          <w:rFonts w:hint="eastAsia"/>
        </w:rPr>
        <w:t>结论</w:t>
      </w:r>
    </w:p>
    <w:p w:rsidR="00311790" w:rsidRPr="002460E1" w:rsidRDefault="00311790" w:rsidP="00311790">
      <w:pPr>
        <w:spacing w:line="360" w:lineRule="auto"/>
      </w:pPr>
      <w:r w:rsidRPr="002460E1">
        <w:rPr>
          <w:rFonts w:hint="eastAsia"/>
        </w:rPr>
        <w:t xml:space="preserve">4. </w:t>
      </w:r>
      <w:r w:rsidRPr="002460E1">
        <w:rPr>
          <w:rFonts w:hint="eastAsia"/>
        </w:rPr>
        <w:t>知情同意报奖证明</w:t>
      </w:r>
    </w:p>
    <w:p w:rsidR="00311790" w:rsidRPr="002460E1" w:rsidRDefault="00311790" w:rsidP="00311790">
      <w:pPr>
        <w:spacing w:line="360" w:lineRule="auto"/>
      </w:pPr>
      <w:r w:rsidRPr="002460E1">
        <w:rPr>
          <w:rFonts w:hint="eastAsia"/>
        </w:rPr>
        <w:t xml:space="preserve">5. </w:t>
      </w:r>
      <w:r w:rsidRPr="002460E1">
        <w:rPr>
          <w:rFonts w:hint="eastAsia"/>
        </w:rPr>
        <w:t>完成人合作关系说明</w:t>
      </w:r>
      <w:r w:rsidR="00846131" w:rsidRPr="002460E1">
        <w:rPr>
          <w:rFonts w:hint="eastAsia"/>
        </w:rPr>
        <w:t>及情况汇总表（模板见样表）</w:t>
      </w:r>
    </w:p>
    <w:p w:rsidR="00311790" w:rsidRPr="002460E1" w:rsidRDefault="00311790" w:rsidP="00311790">
      <w:pPr>
        <w:spacing w:line="360" w:lineRule="auto"/>
      </w:pPr>
      <w:r w:rsidRPr="002460E1">
        <w:rPr>
          <w:rFonts w:hint="eastAsia"/>
        </w:rPr>
        <w:t xml:space="preserve">6. </w:t>
      </w:r>
      <w:r w:rsidRPr="002460E1">
        <w:rPr>
          <w:rFonts w:hint="eastAsia"/>
        </w:rPr>
        <w:t>其他证明</w:t>
      </w:r>
    </w:p>
    <w:p w:rsidR="00311790" w:rsidRPr="002460E1" w:rsidRDefault="00311790" w:rsidP="00311790"/>
    <w:p w:rsidR="00311790" w:rsidRPr="002460E1" w:rsidRDefault="00311790" w:rsidP="00311790">
      <w:pPr>
        <w:jc w:val="center"/>
      </w:pPr>
      <w:r w:rsidRPr="002460E1">
        <w:br w:type="page"/>
      </w:r>
    </w:p>
    <w:p w:rsidR="00311790" w:rsidRPr="002460E1" w:rsidRDefault="00311790" w:rsidP="00311790">
      <w:pPr>
        <w:pStyle w:val="2"/>
        <w:spacing w:before="120" w:after="120"/>
        <w:rPr>
          <w:rFonts w:ascii="黑体"/>
        </w:rPr>
      </w:pPr>
      <w:r w:rsidRPr="002460E1">
        <w:rPr>
          <w:rFonts w:ascii="黑体" w:hint="eastAsia"/>
        </w:rPr>
        <w:lastRenderedPageBreak/>
        <w:t>《山东省自然科学奖推荐书》填写说明</w:t>
      </w:r>
    </w:p>
    <w:p w:rsidR="00311790" w:rsidRPr="002460E1" w:rsidRDefault="00311790" w:rsidP="00311790"/>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《山东省自然科学奖推荐书》是山东省自然科学奖评审的基础文件和主要评审依据，应严格按山东省科学技术奖励委员会办公室推荐通知</w:t>
      </w:r>
      <w:r w:rsidR="00E00E51">
        <w:rPr>
          <w:rFonts w:ascii="宋体" w:cs="宋体" w:hint="eastAsia"/>
          <w:kern w:val="0"/>
          <w:sz w:val="24"/>
        </w:rPr>
        <w:t>和</w:t>
      </w:r>
      <w:r w:rsidRPr="002460E1">
        <w:rPr>
          <w:rFonts w:ascii="宋体" w:cs="宋体" w:hint="eastAsia"/>
          <w:kern w:val="0"/>
          <w:sz w:val="24"/>
        </w:rPr>
        <w:t>推荐书规定的格式、栏目要求，如实、全面填写，否则作为形式审查不合格项目，不提交当年山东省科学技术奖评审。</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《山东省自然科学奖推荐书》包括电子版推荐书和书面推荐</w:t>
      </w:r>
      <w:proofErr w:type="gramStart"/>
      <w:r w:rsidRPr="002460E1">
        <w:rPr>
          <w:rFonts w:ascii="宋体" w:cs="宋体" w:hint="eastAsia"/>
          <w:kern w:val="0"/>
          <w:sz w:val="24"/>
        </w:rPr>
        <w:t>书两种</w:t>
      </w:r>
      <w:proofErr w:type="gramEnd"/>
      <w:r w:rsidRPr="002460E1">
        <w:rPr>
          <w:rFonts w:ascii="宋体" w:cs="宋体" w:hint="eastAsia"/>
          <w:kern w:val="0"/>
          <w:sz w:val="24"/>
        </w:rPr>
        <w:t>形式。</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电子版推荐书包括主件（第一至第十一部分）和附件（第十二部分）两部分，主件部分通过网络推荐系统填写，附件通过网络推荐系统上传。</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书面推荐书包括主件（第一至第十一部分）和附件（第十二部分）两部分，在电子版推荐书推荐后，书面推荐书主件从网络推荐系统在线生成并打印，内容应与电子版推荐</w:t>
      </w:r>
      <w:proofErr w:type="gramStart"/>
      <w:r w:rsidRPr="002460E1">
        <w:rPr>
          <w:rFonts w:ascii="宋体" w:cs="宋体" w:hint="eastAsia"/>
          <w:kern w:val="0"/>
          <w:sz w:val="24"/>
        </w:rPr>
        <w:t>书相关</w:t>
      </w:r>
      <w:proofErr w:type="gramEnd"/>
      <w:r w:rsidRPr="002460E1">
        <w:rPr>
          <w:rFonts w:ascii="宋体" w:cs="宋体" w:hint="eastAsia"/>
          <w:kern w:val="0"/>
          <w:sz w:val="24"/>
        </w:rPr>
        <w:t>内容完全一致。推荐书主件和附件装订成册，页面大小为</w:t>
      </w:r>
      <w:r w:rsidRPr="002460E1">
        <w:rPr>
          <w:rFonts w:ascii="宋体" w:cs="宋体"/>
          <w:kern w:val="0"/>
          <w:sz w:val="24"/>
        </w:rPr>
        <w:t>A4</w:t>
      </w:r>
      <w:r w:rsidRPr="002460E1">
        <w:rPr>
          <w:rFonts w:ascii="宋体" w:cs="宋体" w:hint="eastAsia"/>
          <w:kern w:val="0"/>
          <w:sz w:val="24"/>
        </w:rPr>
        <w:t>（高</w:t>
      </w:r>
      <w:r w:rsidRPr="002460E1">
        <w:rPr>
          <w:rFonts w:ascii="宋体" w:cs="宋体"/>
          <w:kern w:val="0"/>
          <w:sz w:val="24"/>
        </w:rPr>
        <w:t>297</w:t>
      </w:r>
      <w:r w:rsidRPr="002460E1">
        <w:rPr>
          <w:rFonts w:ascii="宋体" w:cs="宋体" w:hint="eastAsia"/>
          <w:kern w:val="0"/>
          <w:sz w:val="24"/>
        </w:rPr>
        <w:t>毫米，宽</w:t>
      </w:r>
      <w:r w:rsidRPr="002460E1">
        <w:rPr>
          <w:rFonts w:ascii="宋体" w:cs="宋体"/>
          <w:kern w:val="0"/>
          <w:sz w:val="24"/>
        </w:rPr>
        <w:t>210</w:t>
      </w:r>
      <w:r w:rsidRPr="002460E1">
        <w:rPr>
          <w:rFonts w:ascii="宋体" w:cs="宋体" w:hint="eastAsia"/>
          <w:kern w:val="0"/>
          <w:sz w:val="24"/>
        </w:rPr>
        <w:t>毫米），主件内容所用字号应不小于</w:t>
      </w:r>
      <w:r w:rsidRPr="002460E1">
        <w:rPr>
          <w:rFonts w:ascii="宋体" w:cs="宋体"/>
          <w:kern w:val="0"/>
          <w:sz w:val="24"/>
        </w:rPr>
        <w:t>5</w:t>
      </w:r>
      <w:r w:rsidRPr="002460E1">
        <w:rPr>
          <w:rFonts w:ascii="宋体" w:cs="宋体" w:hint="eastAsia"/>
          <w:kern w:val="0"/>
          <w:sz w:val="24"/>
        </w:rPr>
        <w:t>号字，左侧装订，装订后</w:t>
      </w:r>
      <w:r w:rsidRPr="002460E1">
        <w:rPr>
          <w:rFonts w:ascii="宋体" w:cs="宋体" w:hint="eastAsia"/>
          <w:b/>
          <w:i/>
          <w:kern w:val="0"/>
          <w:sz w:val="24"/>
        </w:rPr>
        <w:t>不要另外附加封面</w:t>
      </w:r>
      <w:r w:rsidRPr="002460E1">
        <w:rPr>
          <w:rFonts w:ascii="宋体" w:cs="宋体" w:hint="eastAsia"/>
          <w:kern w:val="0"/>
          <w:sz w:val="24"/>
        </w:rPr>
        <w:t>。书面推荐书一式二份，原件1份（首页</w:t>
      </w:r>
      <w:proofErr w:type="gramStart"/>
      <w:r w:rsidRPr="002460E1">
        <w:rPr>
          <w:rFonts w:ascii="宋体" w:cs="宋体" w:hint="eastAsia"/>
          <w:kern w:val="0"/>
          <w:sz w:val="24"/>
        </w:rPr>
        <w:t>顶部右</w:t>
      </w:r>
      <w:proofErr w:type="gramEnd"/>
      <w:r w:rsidRPr="002460E1">
        <w:rPr>
          <w:rFonts w:ascii="宋体" w:cs="宋体" w:hint="eastAsia"/>
          <w:kern w:val="0"/>
          <w:sz w:val="24"/>
        </w:rPr>
        <w:t>上角标注“</w:t>
      </w:r>
      <w:r w:rsidRPr="002460E1">
        <w:rPr>
          <w:rFonts w:ascii="宋体" w:cs="宋体" w:hint="eastAsia"/>
          <w:b/>
          <w:i/>
          <w:kern w:val="0"/>
          <w:sz w:val="24"/>
        </w:rPr>
        <w:t>原件</w:t>
      </w:r>
      <w:r w:rsidRPr="002460E1">
        <w:rPr>
          <w:rFonts w:ascii="宋体" w:cs="宋体" w:hint="eastAsia"/>
          <w:kern w:val="0"/>
          <w:sz w:val="24"/>
        </w:rPr>
        <w:t>”字样），复印件1份。</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《山东省自然科学奖推荐书》填写具体要求如下：</w:t>
      </w:r>
    </w:p>
    <w:p w:rsidR="00311790" w:rsidRPr="002460E1" w:rsidRDefault="00311790" w:rsidP="00311790">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一、项目基本情况</w:t>
      </w:r>
    </w:p>
    <w:p w:rsidR="0064724B"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Pr="002460E1">
        <w:rPr>
          <w:rFonts w:ascii="宋体" w:cs="宋体" w:hint="eastAsia"/>
          <w:kern w:val="0"/>
          <w:sz w:val="24"/>
        </w:rPr>
        <w:t>．</w:t>
      </w:r>
      <w:r w:rsidR="00665A2D" w:rsidRPr="002460E1">
        <w:rPr>
          <w:rFonts w:ascii="宋体" w:cs="宋体" w:hint="eastAsia"/>
          <w:kern w:val="0"/>
          <w:sz w:val="24"/>
        </w:rPr>
        <w:t>《学科评审组》</w:t>
      </w:r>
      <w:r w:rsidR="00665A2D">
        <w:rPr>
          <w:rFonts w:ascii="宋体" w:cs="宋体" w:hint="eastAsia"/>
          <w:kern w:val="0"/>
          <w:sz w:val="24"/>
        </w:rPr>
        <w:t>、</w:t>
      </w:r>
      <w:r w:rsidR="003B133B">
        <w:rPr>
          <w:rFonts w:ascii="宋体" w:cs="宋体" w:hint="eastAsia"/>
          <w:kern w:val="0"/>
          <w:sz w:val="24"/>
        </w:rPr>
        <w:t>《序号》、《编号》</w:t>
      </w:r>
      <w:r w:rsidRPr="002460E1">
        <w:rPr>
          <w:rFonts w:ascii="宋体" w:cs="宋体" w:hint="eastAsia"/>
          <w:kern w:val="0"/>
          <w:sz w:val="24"/>
        </w:rPr>
        <w:t>由山东省科学技术奖励委员会办公室填写。</w:t>
      </w:r>
    </w:p>
    <w:p w:rsidR="00311790" w:rsidRPr="002460E1" w:rsidRDefault="00665A2D"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2．《项目名称》</w:t>
      </w:r>
      <w:r w:rsidR="00311790" w:rsidRPr="002460E1">
        <w:rPr>
          <w:rFonts w:ascii="宋体" w:cs="宋体" w:hint="eastAsia"/>
          <w:kern w:val="0"/>
          <w:sz w:val="24"/>
        </w:rPr>
        <w:t>应当围绕代表性论文的核心内容，准确地反映科学发现的主要研究内容和特征。不超过</w:t>
      </w:r>
      <w:r w:rsidR="00311790" w:rsidRPr="002460E1">
        <w:rPr>
          <w:rFonts w:ascii="宋体" w:cs="宋体"/>
          <w:kern w:val="0"/>
          <w:sz w:val="24"/>
        </w:rPr>
        <w:t>30</w:t>
      </w:r>
      <w:r w:rsidR="00311790" w:rsidRPr="002460E1">
        <w:rPr>
          <w:rFonts w:ascii="宋体" w:cs="宋体" w:hint="eastAsia"/>
          <w:kern w:val="0"/>
          <w:sz w:val="24"/>
        </w:rPr>
        <w:t>个汉字。</w:t>
      </w:r>
    </w:p>
    <w:p w:rsidR="00311790" w:rsidRPr="002460E1" w:rsidRDefault="00665A2D"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3</w:t>
      </w:r>
      <w:r w:rsidR="00D600EA">
        <w:rPr>
          <w:rFonts w:ascii="宋体" w:cs="宋体" w:hint="eastAsia"/>
          <w:kern w:val="0"/>
          <w:sz w:val="24"/>
        </w:rPr>
        <w:t>．《完成人》</w:t>
      </w:r>
      <w:r w:rsidR="00311790" w:rsidRPr="002460E1">
        <w:rPr>
          <w:rFonts w:ascii="宋体" w:cs="宋体" w:hint="eastAsia"/>
          <w:kern w:val="0"/>
          <w:sz w:val="24"/>
        </w:rPr>
        <w:t>由推荐系统根据《主要完成人情况表》自动生成。</w:t>
      </w:r>
    </w:p>
    <w:p w:rsidR="00311790" w:rsidRPr="002460E1" w:rsidRDefault="00665A2D"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4</w:t>
      </w:r>
      <w:r w:rsidR="00045589">
        <w:rPr>
          <w:rFonts w:ascii="宋体" w:cs="宋体" w:hint="eastAsia"/>
          <w:kern w:val="0"/>
          <w:sz w:val="24"/>
        </w:rPr>
        <w:t>．《推荐单位或提名专家》</w:t>
      </w:r>
      <w:r w:rsidR="00311790" w:rsidRPr="002460E1">
        <w:rPr>
          <w:rFonts w:ascii="宋体" w:cs="宋体" w:hint="eastAsia"/>
          <w:kern w:val="0"/>
          <w:sz w:val="24"/>
        </w:rPr>
        <w:t>指组织推荐项目的各市科技局</w:t>
      </w:r>
      <w:r w:rsidR="00045589">
        <w:rPr>
          <w:rFonts w:ascii="宋体" w:cs="宋体" w:hint="eastAsia"/>
          <w:kern w:val="0"/>
          <w:sz w:val="24"/>
        </w:rPr>
        <w:t>、</w:t>
      </w:r>
      <w:r w:rsidR="00442D2E">
        <w:rPr>
          <w:rFonts w:ascii="宋体" w:cs="宋体" w:hint="eastAsia"/>
          <w:kern w:val="0"/>
          <w:sz w:val="24"/>
        </w:rPr>
        <w:t>省直有关部门和直属机构、中国人民解放军济南军区的科技主管部门</w:t>
      </w:r>
      <w:r w:rsidR="00442D2E" w:rsidRPr="00975D6F">
        <w:rPr>
          <w:rFonts w:ascii="宋体" w:cs="宋体" w:hint="eastAsia"/>
          <w:kern w:val="0"/>
          <w:sz w:val="24"/>
        </w:rPr>
        <w:t>和</w:t>
      </w:r>
      <w:r w:rsidR="00311790" w:rsidRPr="00975D6F">
        <w:rPr>
          <w:rFonts w:ascii="宋体" w:cs="宋体" w:hint="eastAsia"/>
          <w:kern w:val="0"/>
          <w:sz w:val="24"/>
        </w:rPr>
        <w:t>其</w:t>
      </w:r>
      <w:r w:rsidR="00311790" w:rsidRPr="002460E1">
        <w:rPr>
          <w:rFonts w:ascii="宋体" w:cs="宋体" w:hint="eastAsia"/>
          <w:kern w:val="0"/>
          <w:sz w:val="24"/>
        </w:rPr>
        <w:t>他具有推荐资格的单位，</w:t>
      </w:r>
      <w:r w:rsidR="00045589">
        <w:rPr>
          <w:rFonts w:ascii="宋体" w:cs="宋体" w:hint="eastAsia"/>
          <w:kern w:val="0"/>
          <w:sz w:val="24"/>
        </w:rPr>
        <w:t>以及</w:t>
      </w:r>
      <w:r w:rsidR="00311790" w:rsidRPr="002460E1">
        <w:rPr>
          <w:rFonts w:ascii="宋体" w:cs="宋体" w:hint="eastAsia"/>
          <w:kern w:val="0"/>
          <w:sz w:val="24"/>
        </w:rPr>
        <w:t>具有资格的提名</w:t>
      </w:r>
      <w:r w:rsidR="00045589">
        <w:rPr>
          <w:rFonts w:ascii="宋体" w:cs="宋体" w:hint="eastAsia"/>
          <w:kern w:val="0"/>
          <w:sz w:val="24"/>
        </w:rPr>
        <w:t>推荐</w:t>
      </w:r>
      <w:r w:rsidR="00311790" w:rsidRPr="002460E1">
        <w:rPr>
          <w:rFonts w:ascii="宋体" w:cs="宋体" w:hint="eastAsia"/>
          <w:kern w:val="0"/>
          <w:sz w:val="24"/>
        </w:rPr>
        <w:t>专家。由推荐系统根据选择的推荐单位或《专家提名意见表》自动生成。</w:t>
      </w:r>
    </w:p>
    <w:p w:rsidR="00311790" w:rsidRPr="002460E1" w:rsidRDefault="00665A2D"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5</w:t>
      </w:r>
      <w:r w:rsidR="005515D5">
        <w:rPr>
          <w:rFonts w:ascii="宋体" w:cs="宋体" w:hint="eastAsia"/>
          <w:kern w:val="0"/>
          <w:sz w:val="24"/>
        </w:rPr>
        <w:t>．《学科分类名称》</w:t>
      </w:r>
      <w:r w:rsidR="00311790" w:rsidRPr="002460E1">
        <w:rPr>
          <w:rFonts w:ascii="宋体" w:cs="宋体" w:hint="eastAsia"/>
          <w:kern w:val="0"/>
          <w:sz w:val="24"/>
        </w:rPr>
        <w:t>是评审工作中确定学科评审组、遴选评审专家的主要依据，应以推荐项目的《重要科学发现》为依据，原则上应与《重要科学发现》中所列的前三项科学发现所属学科名称和顺序完全一致，不得超过</w:t>
      </w:r>
      <w:r w:rsidR="00311790" w:rsidRPr="002460E1">
        <w:rPr>
          <w:rFonts w:ascii="宋体" w:cs="宋体"/>
          <w:kern w:val="0"/>
          <w:sz w:val="24"/>
        </w:rPr>
        <w:t>3</w:t>
      </w:r>
      <w:r w:rsidR="00311790" w:rsidRPr="002460E1">
        <w:rPr>
          <w:rFonts w:ascii="宋体" w:cs="宋体" w:hint="eastAsia"/>
          <w:kern w:val="0"/>
          <w:sz w:val="24"/>
        </w:rPr>
        <w:t>个。</w:t>
      </w:r>
    </w:p>
    <w:p w:rsidR="00311790" w:rsidRPr="002460E1" w:rsidRDefault="00665A2D"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6</w:t>
      </w:r>
      <w:r w:rsidR="005515D5">
        <w:rPr>
          <w:rFonts w:ascii="宋体" w:cs="宋体" w:hint="eastAsia"/>
          <w:kern w:val="0"/>
          <w:sz w:val="24"/>
        </w:rPr>
        <w:t>．《任务来源》</w:t>
      </w:r>
      <w:r w:rsidR="00311790" w:rsidRPr="002460E1">
        <w:rPr>
          <w:rFonts w:ascii="宋体" w:cs="宋体" w:hint="eastAsia"/>
          <w:kern w:val="0"/>
          <w:sz w:val="24"/>
        </w:rPr>
        <w:t xml:space="preserve">按项目任务的来源填写相应的类别：　</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A.</w:t>
      </w:r>
      <w:r w:rsidRPr="002460E1">
        <w:rPr>
          <w:rFonts w:ascii="宋体" w:cs="宋体" w:hint="eastAsia"/>
          <w:kern w:val="0"/>
          <w:sz w:val="24"/>
        </w:rPr>
        <w:t>国家计划：指正式列入国家计划项目，</w:t>
      </w:r>
      <w:r w:rsidRPr="002460E1">
        <w:rPr>
          <w:rFonts w:ascii="宋体" w:cs="宋体"/>
          <w:kern w:val="0"/>
          <w:sz w:val="24"/>
        </w:rPr>
        <w:t>A1</w:t>
      </w:r>
      <w:r w:rsidRPr="002460E1">
        <w:rPr>
          <w:rFonts w:ascii="宋体" w:cs="宋体" w:hint="eastAsia"/>
          <w:kern w:val="0"/>
          <w:sz w:val="24"/>
        </w:rPr>
        <w:t>、国家科技攻关（科技支撑）计划，</w:t>
      </w:r>
      <w:r w:rsidRPr="002460E1">
        <w:rPr>
          <w:rFonts w:ascii="宋体" w:cs="宋体"/>
          <w:kern w:val="0"/>
          <w:sz w:val="24"/>
        </w:rPr>
        <w:t>A2</w:t>
      </w:r>
      <w:r w:rsidRPr="002460E1">
        <w:rPr>
          <w:rFonts w:ascii="宋体" w:cs="宋体" w:hint="eastAsia"/>
          <w:kern w:val="0"/>
          <w:sz w:val="24"/>
        </w:rPr>
        <w:t>、</w:t>
      </w:r>
      <w:r w:rsidRPr="002460E1">
        <w:rPr>
          <w:rFonts w:ascii="宋体" w:cs="宋体"/>
          <w:kern w:val="0"/>
          <w:sz w:val="24"/>
        </w:rPr>
        <w:t>863</w:t>
      </w:r>
      <w:r w:rsidRPr="002460E1">
        <w:rPr>
          <w:rFonts w:ascii="宋体" w:cs="宋体" w:hint="eastAsia"/>
          <w:kern w:val="0"/>
          <w:sz w:val="24"/>
        </w:rPr>
        <w:t>计划，</w:t>
      </w:r>
      <w:r w:rsidRPr="002460E1">
        <w:rPr>
          <w:rFonts w:ascii="宋体" w:cs="宋体"/>
          <w:kern w:val="0"/>
          <w:sz w:val="24"/>
        </w:rPr>
        <w:t>A3</w:t>
      </w:r>
      <w:r w:rsidRPr="002460E1">
        <w:rPr>
          <w:rFonts w:ascii="宋体" w:cs="宋体" w:hint="eastAsia"/>
          <w:kern w:val="0"/>
          <w:sz w:val="24"/>
        </w:rPr>
        <w:t>、</w:t>
      </w:r>
      <w:r w:rsidRPr="002460E1">
        <w:rPr>
          <w:rFonts w:ascii="宋体" w:cs="宋体"/>
          <w:kern w:val="0"/>
          <w:sz w:val="24"/>
        </w:rPr>
        <w:t>973</w:t>
      </w:r>
      <w:r w:rsidRPr="002460E1">
        <w:rPr>
          <w:rFonts w:ascii="宋体" w:cs="宋体" w:hint="eastAsia"/>
          <w:kern w:val="0"/>
          <w:sz w:val="24"/>
        </w:rPr>
        <w:t>计划，</w:t>
      </w:r>
      <w:r w:rsidRPr="002460E1">
        <w:rPr>
          <w:rFonts w:ascii="宋体" w:cs="宋体"/>
          <w:kern w:val="0"/>
          <w:sz w:val="24"/>
        </w:rPr>
        <w:t>A4</w:t>
      </w:r>
      <w:r w:rsidRPr="002460E1">
        <w:rPr>
          <w:rFonts w:ascii="宋体" w:cs="宋体" w:hint="eastAsia"/>
          <w:kern w:val="0"/>
          <w:sz w:val="24"/>
        </w:rPr>
        <w:t>、其他计划；</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B.</w:t>
      </w:r>
      <w:r w:rsidRPr="002460E1">
        <w:rPr>
          <w:rFonts w:ascii="宋体" w:cs="宋体" w:hint="eastAsia"/>
          <w:kern w:val="0"/>
          <w:sz w:val="24"/>
        </w:rPr>
        <w:t xml:space="preserve">部委计划：指国家计划以外，国务院各部委下达的任务；　</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lastRenderedPageBreak/>
        <w:t>C.</w:t>
      </w:r>
      <w:r w:rsidRPr="002460E1">
        <w:rPr>
          <w:rFonts w:ascii="宋体" w:cs="宋体" w:hint="eastAsia"/>
          <w:kern w:val="0"/>
          <w:sz w:val="24"/>
        </w:rPr>
        <w:t>省、市、自治区计划：指国家计划以外，由省、市、自治区或通过有关厅局下达的任务；</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D.</w:t>
      </w:r>
      <w:r w:rsidRPr="002460E1">
        <w:rPr>
          <w:rFonts w:ascii="宋体" w:cs="宋体" w:hint="eastAsia"/>
          <w:kern w:val="0"/>
          <w:sz w:val="24"/>
        </w:rPr>
        <w:t>基金资助：指以基金形式资助的项目，</w:t>
      </w:r>
      <w:r w:rsidRPr="002460E1">
        <w:rPr>
          <w:rFonts w:ascii="宋体" w:cs="宋体"/>
          <w:kern w:val="0"/>
          <w:sz w:val="24"/>
        </w:rPr>
        <w:t>D1</w:t>
      </w:r>
      <w:r w:rsidRPr="002460E1">
        <w:rPr>
          <w:rFonts w:ascii="宋体" w:cs="宋体" w:hint="eastAsia"/>
          <w:kern w:val="0"/>
          <w:sz w:val="24"/>
        </w:rPr>
        <w:t>、国家自然科学基金，D2、省自然科学基金，</w:t>
      </w:r>
      <w:r w:rsidRPr="002460E1">
        <w:rPr>
          <w:rFonts w:ascii="宋体" w:cs="宋体"/>
          <w:kern w:val="0"/>
          <w:sz w:val="24"/>
        </w:rPr>
        <w:t>D</w:t>
      </w:r>
      <w:r w:rsidRPr="002460E1">
        <w:rPr>
          <w:rFonts w:ascii="宋体" w:cs="宋体" w:hint="eastAsia"/>
          <w:kern w:val="0"/>
          <w:sz w:val="24"/>
        </w:rPr>
        <w:t>3、其他基金；</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E.</w:t>
      </w:r>
      <w:r w:rsidRPr="002460E1">
        <w:rPr>
          <w:rFonts w:ascii="宋体" w:cs="宋体" w:hint="eastAsia"/>
          <w:kern w:val="0"/>
          <w:sz w:val="24"/>
        </w:rPr>
        <w:t>国际合作：指由外国单位或个人委托或共同研究、开发的项目；</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F.</w:t>
      </w:r>
      <w:r w:rsidRPr="002460E1">
        <w:rPr>
          <w:rFonts w:ascii="宋体" w:cs="宋体" w:hint="eastAsia"/>
          <w:kern w:val="0"/>
          <w:sz w:val="24"/>
        </w:rPr>
        <w:t>其他：指不能归属于上述各类的研究开发项目，如：其他单位委托、自选、非职务项目；</w:t>
      </w:r>
    </w:p>
    <w:p w:rsidR="00311790" w:rsidRPr="002460E1" w:rsidRDefault="00665A2D"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7</w:t>
      </w:r>
      <w:r w:rsidR="005515D5">
        <w:rPr>
          <w:rFonts w:ascii="宋体" w:cs="宋体" w:hint="eastAsia"/>
          <w:kern w:val="0"/>
          <w:sz w:val="24"/>
        </w:rPr>
        <w:t>．《具体计划、基金的名称和编号》</w:t>
      </w:r>
      <w:r w:rsidR="00311790" w:rsidRPr="002460E1">
        <w:rPr>
          <w:rFonts w:ascii="宋体" w:cs="宋体" w:hint="eastAsia"/>
          <w:kern w:val="0"/>
          <w:sz w:val="24"/>
        </w:rPr>
        <w:t>指上述各类研究开发项目列入计划、基金的名称和编号等。最多填写4项，按重要性进行填写。</w:t>
      </w:r>
    </w:p>
    <w:p w:rsidR="00311790" w:rsidRPr="002460E1" w:rsidRDefault="00665A2D"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8</w:t>
      </w:r>
      <w:r w:rsidR="00311790" w:rsidRPr="002460E1">
        <w:rPr>
          <w:rFonts w:ascii="宋体" w:cs="宋体" w:hint="eastAsia"/>
          <w:kern w:val="0"/>
          <w:sz w:val="24"/>
        </w:rPr>
        <w:t>．《已呈交的科技报告编号》填写在国家科技计划项目申报中心</w:t>
      </w:r>
      <w:r w:rsidR="00311790" w:rsidRPr="002460E1">
        <w:rPr>
          <w:rFonts w:ascii="宋体" w:cs="宋体"/>
          <w:kern w:val="0"/>
          <w:sz w:val="24"/>
        </w:rPr>
        <w:t>(http://program.most.gov.cn)</w:t>
      </w:r>
      <w:r w:rsidR="00311790" w:rsidRPr="002460E1">
        <w:rPr>
          <w:rFonts w:ascii="宋体" w:cs="宋体" w:hint="eastAsia"/>
          <w:kern w:val="0"/>
          <w:sz w:val="24"/>
        </w:rPr>
        <w:t>呈交的科技报告编号，未呈交的可不填。</w:t>
      </w:r>
    </w:p>
    <w:p w:rsidR="00311790" w:rsidRPr="002460E1" w:rsidRDefault="00665A2D"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9</w:t>
      </w:r>
      <w:r w:rsidR="00311790" w:rsidRPr="002460E1">
        <w:rPr>
          <w:rFonts w:ascii="宋体" w:cs="宋体" w:hint="eastAsia"/>
          <w:kern w:val="0"/>
          <w:sz w:val="24"/>
        </w:rPr>
        <w:t>．《登记成果名称》、《成果登记号》</w:t>
      </w:r>
      <w:r w:rsidR="005515D5">
        <w:rPr>
          <w:rFonts w:ascii="宋体" w:cs="宋体" w:hint="eastAsia"/>
          <w:kern w:val="0"/>
          <w:sz w:val="24"/>
        </w:rPr>
        <w:t>指</w:t>
      </w:r>
      <w:r w:rsidR="00311790" w:rsidRPr="002460E1">
        <w:rPr>
          <w:rFonts w:ascii="宋体" w:cs="宋体" w:hint="eastAsia"/>
          <w:kern w:val="0"/>
          <w:sz w:val="24"/>
        </w:rPr>
        <w:t>根据科技部《科技成果登记办法》在科技成果登记机构进行成果登记时的成果名称、登记号。</w:t>
      </w:r>
    </w:p>
    <w:p w:rsidR="00311790" w:rsidRPr="002460E1" w:rsidRDefault="00665A2D"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10</w:t>
      </w:r>
      <w:r w:rsidR="00311790" w:rsidRPr="002460E1">
        <w:rPr>
          <w:rFonts w:ascii="宋体" w:cs="宋体" w:hint="eastAsia"/>
          <w:kern w:val="0"/>
          <w:sz w:val="24"/>
        </w:rPr>
        <w:t>．《项目起止时间》</w:t>
      </w:r>
      <w:r w:rsidR="006053DC">
        <w:rPr>
          <w:rFonts w:ascii="宋体" w:cs="宋体" w:hint="eastAsia"/>
          <w:kern w:val="0"/>
          <w:sz w:val="24"/>
        </w:rPr>
        <w:t>的</w:t>
      </w:r>
      <w:r w:rsidR="00311790" w:rsidRPr="002460E1">
        <w:rPr>
          <w:rFonts w:ascii="宋体" w:cs="宋体" w:hint="eastAsia"/>
          <w:kern w:val="0"/>
          <w:sz w:val="24"/>
        </w:rPr>
        <w:t>起始时间指立项、任务下达、合同签署等形式开始研究的日期</w:t>
      </w:r>
      <w:r w:rsidR="006053DC">
        <w:rPr>
          <w:rFonts w:ascii="宋体" w:cs="宋体" w:hint="eastAsia"/>
          <w:kern w:val="0"/>
          <w:sz w:val="24"/>
        </w:rPr>
        <w:t>，</w:t>
      </w:r>
      <w:r w:rsidR="00311790" w:rsidRPr="002460E1">
        <w:rPr>
          <w:rFonts w:ascii="宋体" w:cs="宋体" w:hint="eastAsia"/>
          <w:kern w:val="0"/>
          <w:sz w:val="24"/>
        </w:rPr>
        <w:t>完成时间指该项目提交的最近一篇代表性论文专著发表时间。</w:t>
      </w:r>
    </w:p>
    <w:p w:rsidR="00311790" w:rsidRPr="002460E1" w:rsidRDefault="00311790" w:rsidP="00311790">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二、推荐单位意见</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推荐单位应认真审阅推荐书材料，确认推荐材料真</w:t>
      </w:r>
      <w:r w:rsidR="00CB4D01">
        <w:rPr>
          <w:rFonts w:ascii="宋体" w:cs="宋体" w:hint="eastAsia"/>
          <w:kern w:val="0"/>
          <w:sz w:val="24"/>
        </w:rPr>
        <w:t>实有效、确认完成人排序无异议、确认相关栏目符合填写要求，并根据</w:t>
      </w:r>
      <w:r w:rsidR="00442D2E">
        <w:rPr>
          <w:rFonts w:ascii="宋体" w:cs="宋体" w:hint="eastAsia"/>
          <w:kern w:val="0"/>
          <w:sz w:val="24"/>
        </w:rPr>
        <w:t>推荐项目的主要科学发现、科学价值、科学界公认程度及</w:t>
      </w:r>
      <w:r w:rsidRPr="002460E1">
        <w:rPr>
          <w:rFonts w:ascii="宋体" w:cs="宋体" w:hint="eastAsia"/>
          <w:kern w:val="0"/>
          <w:sz w:val="24"/>
        </w:rPr>
        <w:t>完成人等情况，参照山东省自然科学奖授奖条件，写明推荐理由和建议等级，并完善推荐单位名称、联系人等相关信息。确认推荐材料属实后，由推荐单位法人代表签名，并在推荐单位盖章处加盖单位公章。不超过</w:t>
      </w:r>
      <w:r w:rsidRPr="002460E1">
        <w:rPr>
          <w:rFonts w:ascii="宋体" w:cs="宋体"/>
          <w:kern w:val="0"/>
          <w:sz w:val="24"/>
        </w:rPr>
        <w:t>600</w:t>
      </w:r>
      <w:r w:rsidRPr="002460E1">
        <w:rPr>
          <w:rFonts w:ascii="宋体" w:cs="宋体" w:hint="eastAsia"/>
          <w:kern w:val="0"/>
          <w:sz w:val="24"/>
        </w:rPr>
        <w:t>字。</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专家提名</w:t>
      </w:r>
      <w:r w:rsidR="00442D2E" w:rsidRPr="00975D6F">
        <w:rPr>
          <w:rFonts w:ascii="宋体" w:cs="宋体" w:hint="eastAsia"/>
          <w:kern w:val="0"/>
          <w:sz w:val="24"/>
        </w:rPr>
        <w:t>推荐</w:t>
      </w:r>
      <w:r w:rsidRPr="002460E1">
        <w:rPr>
          <w:rFonts w:ascii="宋体" w:cs="宋体" w:hint="eastAsia"/>
          <w:kern w:val="0"/>
          <w:sz w:val="24"/>
        </w:rPr>
        <w:t>的项目，不必提交《推荐单位意见》。</w:t>
      </w:r>
    </w:p>
    <w:p w:rsidR="00311790" w:rsidRPr="002460E1" w:rsidRDefault="00311790" w:rsidP="00311790">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专家提名意见</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提名专家应认真审阅推荐书材料，确认推荐材料真实有效、确认完成人排序无异议、确认相关栏目符合填写要求，并根据对推荐项目的主要科学发现、科学价值、科学界公认程度及对完成人等情况的了解，参照山东省自然科学奖授奖条件，写明提名理由和建议等级。在确认推荐材料属实后，在提名专家签名处签名。不超过</w:t>
      </w:r>
      <w:r w:rsidRPr="002460E1">
        <w:rPr>
          <w:rFonts w:ascii="宋体" w:cs="宋体"/>
          <w:kern w:val="0"/>
          <w:sz w:val="24"/>
        </w:rPr>
        <w:t>600</w:t>
      </w:r>
      <w:r w:rsidRPr="002460E1">
        <w:rPr>
          <w:rFonts w:ascii="宋体" w:cs="宋体" w:hint="eastAsia"/>
          <w:kern w:val="0"/>
          <w:sz w:val="24"/>
        </w:rPr>
        <w:t>字。</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推荐单位推荐的项目，不必提交《专家提名意见》。</w:t>
      </w:r>
    </w:p>
    <w:p w:rsidR="00311790" w:rsidRPr="002460E1" w:rsidRDefault="00311790" w:rsidP="00311790">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三、专家推荐意见</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推荐单位推荐一等奖项目需提交两名以上具有资格专家的推荐意见。</w:t>
      </w:r>
    </w:p>
    <w:p w:rsidR="00311790" w:rsidRPr="002460E1" w:rsidRDefault="00311790" w:rsidP="00311790">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lastRenderedPageBreak/>
        <w:t>四、项目简介</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《项目简介》是向社会公开、接受社会监督的主要内容，应包含项目主要研究内容、发现点、科学价值、同行引用及评价等内容。不超过1200字。</w:t>
      </w:r>
    </w:p>
    <w:p w:rsidR="00311790" w:rsidRPr="002460E1" w:rsidRDefault="00311790" w:rsidP="00311790">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五、重要科学发现</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1．《重要科学发现》</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该内容是推荐书的核心部分，也是评价项目、处理异议的重要依据。重要科学发现是项目科学研究内容在创造性方面的归纳提炼，应围绕代表论文的核心内容，简明、准确、完整地进行阐述并按重要性排序。每项科学发现阐述前应首先说明该发现所属的学科分类名称、支持该发现成立的代表性论文或论著的附件序号等。</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凡涉及该项研究实质内容的说明、论证及实验结果等，均应得到提交论文或他人引文的支持。</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内容不超过</w:t>
      </w:r>
      <w:r w:rsidRPr="002460E1">
        <w:rPr>
          <w:rFonts w:ascii="宋体" w:cs="宋体"/>
          <w:kern w:val="0"/>
          <w:sz w:val="24"/>
        </w:rPr>
        <w:t>5</w:t>
      </w:r>
      <w:r w:rsidRPr="002460E1">
        <w:rPr>
          <w:rFonts w:ascii="宋体" w:cs="宋体" w:hint="eastAsia"/>
          <w:kern w:val="0"/>
          <w:sz w:val="24"/>
        </w:rPr>
        <w:t>页。</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2.《研究局限性》</w:t>
      </w:r>
    </w:p>
    <w:p w:rsidR="00311790" w:rsidRPr="002460E1" w:rsidRDefault="00311790" w:rsidP="00311790">
      <w:pPr>
        <w:autoSpaceDE w:val="0"/>
        <w:autoSpaceDN w:val="0"/>
        <w:adjustRightInd w:val="0"/>
        <w:spacing w:line="360" w:lineRule="auto"/>
        <w:ind w:firstLineChars="200" w:firstLine="480"/>
        <w:jc w:val="left"/>
        <w:rPr>
          <w:rFonts w:ascii="宋体" w:cs="宋体"/>
          <w:kern w:val="0"/>
          <w:sz w:val="24"/>
        </w:rPr>
      </w:pPr>
      <w:r w:rsidRPr="002460E1">
        <w:rPr>
          <w:rFonts w:ascii="宋体" w:cs="宋体" w:hint="eastAsia"/>
          <w:kern w:val="0"/>
          <w:sz w:val="24"/>
        </w:rPr>
        <w:t>简明、准确地阐述本项目在现阶段研究中还存在的局限性及今后的主要研究方向。内容不超过</w:t>
      </w:r>
      <w:r w:rsidRPr="002460E1">
        <w:rPr>
          <w:rFonts w:ascii="宋体" w:cs="宋体"/>
          <w:kern w:val="0"/>
          <w:sz w:val="24"/>
        </w:rPr>
        <w:t xml:space="preserve">1 </w:t>
      </w:r>
      <w:r w:rsidRPr="002460E1">
        <w:rPr>
          <w:rFonts w:ascii="宋体" w:cs="宋体" w:hint="eastAsia"/>
          <w:kern w:val="0"/>
          <w:sz w:val="24"/>
        </w:rPr>
        <w:t>页。</w:t>
      </w:r>
    </w:p>
    <w:p w:rsidR="00311790" w:rsidRPr="002460E1" w:rsidRDefault="00311790" w:rsidP="00311790">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六、客观评价</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客观评价是指被推荐项目完成人、合作者和具有直接利益相关者之外第三方对推荐项目技术内容等做出的具有法律效力或公信力的评价文件，如他人在学术刊物或公开场合发表的对本项目主要发现点的学术性评价性意见，以及国家相关部门的技术检测报告、验收意见、鉴定结论等。</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内容不超过3页。</w:t>
      </w:r>
    </w:p>
    <w:p w:rsidR="00311790" w:rsidRPr="002460E1" w:rsidRDefault="00311790" w:rsidP="00311790">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七、</w:t>
      </w:r>
      <w:r w:rsidR="00CA5EC2" w:rsidRPr="00CA5EC2">
        <w:rPr>
          <w:rFonts w:ascii="黑体" w:eastAsia="黑体" w:cs="黑体" w:hint="eastAsia"/>
          <w:kern w:val="0"/>
          <w:sz w:val="24"/>
        </w:rPr>
        <w:t>代表性</w:t>
      </w:r>
      <w:r w:rsidRPr="002460E1">
        <w:rPr>
          <w:rFonts w:ascii="黑体" w:eastAsia="黑体" w:cs="黑体" w:hint="eastAsia"/>
          <w:kern w:val="0"/>
          <w:sz w:val="24"/>
        </w:rPr>
        <w:t>论文专著目录</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Pr="002460E1">
        <w:rPr>
          <w:rFonts w:ascii="宋体" w:cs="宋体" w:hint="eastAsia"/>
          <w:kern w:val="0"/>
          <w:sz w:val="24"/>
        </w:rPr>
        <w:t xml:space="preserve"> 代表性论文专著目录</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列表说明支持本项目主要发现成立的代表性论文专著（填写不超过8篇），该论文专著仅限于国内立项的科学研究成果，所列论文专著应按重要程度排序。要求提交的论文专著应公开发表二年以上（即</w:t>
      </w:r>
      <w:r w:rsidRPr="00975D6F">
        <w:rPr>
          <w:rFonts w:ascii="宋体" w:cs="宋体" w:hint="eastAsia"/>
          <w:kern w:val="0"/>
          <w:sz w:val="24"/>
        </w:rPr>
        <w:t>201</w:t>
      </w:r>
      <w:r w:rsidR="00CB4D01" w:rsidRPr="00975D6F">
        <w:rPr>
          <w:rFonts w:ascii="宋体" w:cs="宋体" w:hint="eastAsia"/>
          <w:kern w:val="0"/>
          <w:sz w:val="24"/>
        </w:rPr>
        <w:t>5</w:t>
      </w:r>
      <w:r w:rsidRPr="00975D6F">
        <w:rPr>
          <w:rFonts w:ascii="宋体" w:cs="宋体" w:hint="eastAsia"/>
          <w:kern w:val="0"/>
          <w:sz w:val="24"/>
        </w:rPr>
        <w:t>年</w:t>
      </w:r>
      <w:r w:rsidR="00A7535A" w:rsidRPr="00975D6F">
        <w:rPr>
          <w:rFonts w:ascii="宋体" w:cs="宋体" w:hint="eastAsia"/>
          <w:kern w:val="0"/>
          <w:sz w:val="24"/>
        </w:rPr>
        <w:t>4</w:t>
      </w:r>
      <w:r w:rsidRPr="00975D6F">
        <w:rPr>
          <w:rFonts w:ascii="宋体" w:cs="宋体" w:hint="eastAsia"/>
          <w:kern w:val="0"/>
          <w:sz w:val="24"/>
        </w:rPr>
        <w:t>月</w:t>
      </w:r>
      <w:r w:rsidR="00A7535A" w:rsidRPr="00975D6F">
        <w:rPr>
          <w:rFonts w:ascii="宋体" w:cs="宋体" w:hint="eastAsia"/>
          <w:kern w:val="0"/>
          <w:sz w:val="24"/>
        </w:rPr>
        <w:t>30</w:t>
      </w:r>
      <w:r w:rsidRPr="00975D6F">
        <w:rPr>
          <w:rFonts w:ascii="宋体" w:cs="宋体" w:hint="eastAsia"/>
          <w:kern w:val="0"/>
          <w:sz w:val="24"/>
        </w:rPr>
        <w:t>日</w:t>
      </w:r>
      <w:r w:rsidRPr="002460E1">
        <w:rPr>
          <w:rFonts w:ascii="宋体" w:cs="宋体" w:hint="eastAsia"/>
          <w:kern w:val="0"/>
          <w:sz w:val="24"/>
        </w:rPr>
        <w:t>以前公开发表）。</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本表所列论文论著用于报奖的情况，</w:t>
      </w:r>
      <w:r w:rsidR="00DC57E6" w:rsidRPr="002460E1">
        <w:rPr>
          <w:rFonts w:ascii="宋体" w:cs="宋体" w:hint="eastAsia"/>
          <w:kern w:val="0"/>
          <w:sz w:val="24"/>
        </w:rPr>
        <w:t>只能提交完成人为第一作者或通讯作者的文章。论文第一作者或通讯作者不是项目完成人的，须提供第一作者或通讯作者出具的同意使用该论文</w:t>
      </w:r>
      <w:proofErr w:type="gramStart"/>
      <w:r w:rsidR="00DC57E6" w:rsidRPr="002460E1">
        <w:rPr>
          <w:rFonts w:ascii="宋体" w:cs="宋体" w:hint="eastAsia"/>
          <w:kern w:val="0"/>
          <w:sz w:val="24"/>
        </w:rPr>
        <w:t>参评省</w:t>
      </w:r>
      <w:proofErr w:type="gramEnd"/>
      <w:r w:rsidR="00DC57E6" w:rsidRPr="002460E1">
        <w:rPr>
          <w:rFonts w:ascii="宋体" w:cs="宋体" w:hint="eastAsia"/>
          <w:kern w:val="0"/>
          <w:sz w:val="24"/>
        </w:rPr>
        <w:t>科学技术奖的知情同意函。</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JCR分区根据</w:t>
      </w:r>
      <w:r w:rsidRPr="002460E1">
        <w:rPr>
          <w:rFonts w:ascii="宋体" w:cs="宋体"/>
          <w:kern w:val="0"/>
          <w:sz w:val="24"/>
        </w:rPr>
        <w:t>JCR期刊分区数据</w:t>
      </w:r>
      <w:r w:rsidRPr="002460E1">
        <w:rPr>
          <w:rFonts w:ascii="宋体" w:cs="宋体" w:hint="eastAsia"/>
          <w:kern w:val="0"/>
          <w:sz w:val="24"/>
        </w:rPr>
        <w:t>检索确定，应以论文发表年度以后公布的分区数据为</w:t>
      </w:r>
      <w:r w:rsidRPr="002460E1">
        <w:rPr>
          <w:rFonts w:ascii="宋体" w:cs="宋体" w:hint="eastAsia"/>
          <w:kern w:val="0"/>
          <w:sz w:val="24"/>
        </w:rPr>
        <w:lastRenderedPageBreak/>
        <w:t>准。</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论文发表时间可以以论文所刊登正式刊物在线论文发表时间计算，但应提交发表时间的证明。</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2．</w:t>
      </w:r>
      <w:r w:rsidR="001D6941">
        <w:rPr>
          <w:rFonts w:ascii="宋体" w:cs="宋体" w:hint="eastAsia"/>
          <w:kern w:val="0"/>
          <w:sz w:val="24"/>
        </w:rPr>
        <w:t>其他</w:t>
      </w:r>
      <w:r w:rsidRPr="002460E1">
        <w:rPr>
          <w:rFonts w:ascii="宋体" w:cs="宋体" w:hint="eastAsia"/>
          <w:kern w:val="0"/>
          <w:sz w:val="24"/>
        </w:rPr>
        <w:t>主要论文专著目录（不超过</w:t>
      </w:r>
      <w:r w:rsidR="001D6941">
        <w:rPr>
          <w:rFonts w:ascii="宋体" w:cs="宋体" w:hint="eastAsia"/>
          <w:kern w:val="0"/>
          <w:sz w:val="24"/>
        </w:rPr>
        <w:t>12</w:t>
      </w:r>
      <w:r w:rsidRPr="002460E1">
        <w:rPr>
          <w:rFonts w:ascii="宋体" w:cs="宋体" w:hint="eastAsia"/>
          <w:kern w:val="0"/>
          <w:sz w:val="24"/>
        </w:rPr>
        <w:t>篇）</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 </w:t>
      </w:r>
      <w:r w:rsidRPr="002460E1">
        <w:rPr>
          <w:rFonts w:ascii="宋体" w:cs="宋体" w:hint="eastAsia"/>
          <w:kern w:val="0"/>
          <w:sz w:val="24"/>
        </w:rPr>
        <w:t>按照表格栏目要求，如实填写与本项目研究内容密切相关的主要论文专著的详细情况（不超过</w:t>
      </w:r>
      <w:r w:rsidR="001D6941">
        <w:rPr>
          <w:rFonts w:ascii="宋体" w:cs="宋体" w:hint="eastAsia"/>
          <w:kern w:val="0"/>
          <w:sz w:val="24"/>
        </w:rPr>
        <w:t>12</w:t>
      </w:r>
      <w:r w:rsidRPr="002460E1">
        <w:rPr>
          <w:rFonts w:ascii="宋体" w:cs="宋体" w:hint="eastAsia"/>
          <w:kern w:val="0"/>
          <w:sz w:val="24"/>
        </w:rPr>
        <w:t>篇）。</w:t>
      </w:r>
    </w:p>
    <w:p w:rsidR="00311790" w:rsidRPr="002460E1" w:rsidRDefault="00311790" w:rsidP="00311790">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cs="宋体" w:hint="eastAsia"/>
          <w:kern w:val="0"/>
          <w:sz w:val="24"/>
        </w:rPr>
        <w:t>《证明材料》指对应该论文专著的附件序号，上</w:t>
      </w:r>
      <w:proofErr w:type="gramStart"/>
      <w:r w:rsidRPr="002460E1">
        <w:rPr>
          <w:rFonts w:ascii="宋体" w:cs="宋体" w:hint="eastAsia"/>
          <w:kern w:val="0"/>
          <w:sz w:val="24"/>
        </w:rPr>
        <w:t>传证明</w:t>
      </w:r>
      <w:proofErr w:type="gramEnd"/>
      <w:r w:rsidRPr="002460E1">
        <w:rPr>
          <w:rFonts w:ascii="宋体" w:cs="宋体" w:hint="eastAsia"/>
          <w:kern w:val="0"/>
          <w:sz w:val="24"/>
        </w:rPr>
        <w:t>材料后由系统自动生成。</w:t>
      </w:r>
    </w:p>
    <w:p w:rsidR="00311790" w:rsidRPr="002460E1" w:rsidRDefault="00311790" w:rsidP="00311790">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八、代表性论文专著被他人引用的情况</w:t>
      </w:r>
    </w:p>
    <w:p w:rsidR="00311790" w:rsidRPr="002460E1" w:rsidRDefault="00311790" w:rsidP="00311790">
      <w:pPr>
        <w:spacing w:line="360" w:lineRule="auto"/>
        <w:rPr>
          <w:rFonts w:ascii="宋体" w:cs="宋体"/>
          <w:kern w:val="0"/>
          <w:sz w:val="24"/>
        </w:rPr>
      </w:pPr>
      <w:r w:rsidRPr="002460E1">
        <w:rPr>
          <w:rFonts w:ascii="宋体" w:cs="宋体" w:hint="eastAsia"/>
          <w:kern w:val="0"/>
          <w:sz w:val="24"/>
        </w:rPr>
        <w:t xml:space="preserve">    应突出本项目“代表性论文专著”的研究内容被国内外同行在国际学术会议、公开发行的学术刊物以及论著中他引的引文。重点突出代表性论文专著被他人引用和公认情况，要求按代表性论文顺序排列引文。仅限于对第七部分《</w:t>
      </w:r>
      <w:r w:rsidR="008F1150">
        <w:rPr>
          <w:rFonts w:ascii="宋体" w:cs="宋体" w:hint="eastAsia"/>
          <w:kern w:val="0"/>
          <w:sz w:val="24"/>
        </w:rPr>
        <w:t>代表性</w:t>
      </w:r>
      <w:r w:rsidRPr="002460E1">
        <w:rPr>
          <w:rFonts w:ascii="宋体" w:cs="宋体" w:hint="eastAsia"/>
          <w:kern w:val="0"/>
          <w:sz w:val="24"/>
        </w:rPr>
        <w:t>论文专著目录》所列代表性论文专著的引用情况，提交的引文不超过8篇。</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他人引用，是指本项目提交的代表性论文所涉及论文作者之外的其他学者的引用。代表性论文专著中所列全部作者之间的引用，均属于自引，不得列入。</w:t>
      </w:r>
    </w:p>
    <w:p w:rsidR="00311790" w:rsidRPr="002460E1" w:rsidRDefault="00311790" w:rsidP="00311790">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cs="宋体" w:hint="eastAsia"/>
          <w:kern w:val="0"/>
          <w:sz w:val="24"/>
        </w:rPr>
        <w:t>《证明材料》指对应该引文的附件序号，上</w:t>
      </w:r>
      <w:proofErr w:type="gramStart"/>
      <w:r w:rsidRPr="002460E1">
        <w:rPr>
          <w:rFonts w:ascii="宋体" w:cs="宋体" w:hint="eastAsia"/>
          <w:kern w:val="0"/>
          <w:sz w:val="24"/>
        </w:rPr>
        <w:t>传证明</w:t>
      </w:r>
      <w:proofErr w:type="gramEnd"/>
      <w:r w:rsidRPr="002460E1">
        <w:rPr>
          <w:rFonts w:ascii="宋体" w:cs="宋体" w:hint="eastAsia"/>
          <w:kern w:val="0"/>
          <w:sz w:val="24"/>
        </w:rPr>
        <w:t>材料后由系统自动生成。</w:t>
      </w:r>
    </w:p>
    <w:p w:rsidR="00311790" w:rsidRPr="002460E1" w:rsidRDefault="00311790" w:rsidP="00311790">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九、完成人情况表</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完成人情况表是评价完成人是否具备获奖条件的重要依据。依据《山东省科学技术奖励办法》相关规定，所列完成人应为中国公民</w:t>
      </w:r>
      <w:r w:rsidR="00744110">
        <w:rPr>
          <w:rFonts w:ascii="宋体" w:cs="宋体" w:hint="eastAsia"/>
          <w:kern w:val="0"/>
          <w:sz w:val="24"/>
        </w:rPr>
        <w:t>（外国人应为与我省单位或个人开展科技合作、科技成果在我省实施转化并取得明显效益</w:t>
      </w:r>
      <w:r w:rsidR="00B37E35" w:rsidRPr="00744110">
        <w:rPr>
          <w:rFonts w:ascii="宋体" w:cs="宋体" w:hint="eastAsia"/>
          <w:kern w:val="0"/>
          <w:sz w:val="24"/>
        </w:rPr>
        <w:t>）</w:t>
      </w:r>
      <w:r w:rsidR="004210D2" w:rsidRPr="00744110">
        <w:rPr>
          <w:rFonts w:ascii="宋体" w:cs="宋体" w:hint="eastAsia"/>
          <w:kern w:val="0"/>
          <w:sz w:val="24"/>
        </w:rPr>
        <w:t>，</w:t>
      </w:r>
      <w:r w:rsidRPr="002460E1">
        <w:rPr>
          <w:rFonts w:ascii="宋体" w:cs="宋体" w:hint="eastAsia"/>
          <w:kern w:val="0"/>
          <w:sz w:val="24"/>
        </w:rPr>
        <w:t>且是推荐书提交的代表性论文或论著主要学术思想的提出者，并在代表性论文中有署名。完成人排序应按照贡献大小排序，人数不超过</w:t>
      </w:r>
      <w:r w:rsidRPr="002460E1">
        <w:rPr>
          <w:rFonts w:ascii="宋体" w:cs="宋体"/>
          <w:kern w:val="0"/>
          <w:sz w:val="24"/>
        </w:rPr>
        <w:t>5</w:t>
      </w:r>
      <w:r w:rsidRPr="002460E1">
        <w:rPr>
          <w:rFonts w:ascii="宋体" w:cs="宋体" w:hint="eastAsia"/>
          <w:kern w:val="0"/>
          <w:sz w:val="24"/>
        </w:rPr>
        <w:t>人。</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《工作单位》指推荐项目完成人报奖时所在单位（</w:t>
      </w:r>
      <w:r w:rsidRPr="002460E1">
        <w:rPr>
          <w:rFonts w:ascii="宋体" w:cs="宋体" w:hint="eastAsia"/>
          <w:b/>
          <w:i/>
          <w:kern w:val="0"/>
          <w:sz w:val="24"/>
        </w:rPr>
        <w:t>法人单位</w:t>
      </w:r>
      <w:r w:rsidRPr="002460E1">
        <w:rPr>
          <w:rFonts w:ascii="宋体" w:cs="宋体" w:hint="eastAsia"/>
          <w:kern w:val="0"/>
          <w:sz w:val="24"/>
        </w:rPr>
        <w:t>）。</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《二级单位》填写具体部门，如大学的院系等。</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《完成单位》指项目完成人参与本项目主要研究工作时所在单位（</w:t>
      </w:r>
      <w:r w:rsidRPr="002460E1">
        <w:rPr>
          <w:rFonts w:ascii="宋体" w:cs="宋体" w:hint="eastAsia"/>
          <w:b/>
          <w:i/>
          <w:kern w:val="0"/>
          <w:sz w:val="24"/>
        </w:rPr>
        <w:t>法人单位</w:t>
      </w:r>
      <w:r w:rsidRPr="002460E1">
        <w:rPr>
          <w:rFonts w:ascii="宋体" w:cs="宋体" w:hint="eastAsia"/>
          <w:kern w:val="0"/>
          <w:sz w:val="24"/>
        </w:rPr>
        <w:t>）。所填单位名称应与单位公章一致。如涉及多个单位，只填写一个单位。</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在《曾获省级以上科技奖励情况》一栏中，应如实填写本人曾获省级以上政府设立的科技奖励的项目名称、证书编号、奖种名称、奖励等级、获奖时间及获奖排名等内容。</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在《对本项目主要学术贡献》一栏中，应写明本</w:t>
      </w:r>
      <w:r w:rsidR="00037EC9">
        <w:rPr>
          <w:rFonts w:ascii="宋体" w:cs="宋体" w:hint="eastAsia"/>
          <w:kern w:val="0"/>
          <w:sz w:val="24"/>
        </w:rPr>
        <w:t>人对推荐书《重要科学发现》中所列第几项发现做出了创造性贡献（即</w:t>
      </w:r>
      <w:r w:rsidRPr="002460E1">
        <w:rPr>
          <w:rFonts w:ascii="宋体" w:cs="宋体" w:hint="eastAsia"/>
          <w:kern w:val="0"/>
          <w:sz w:val="24"/>
        </w:rPr>
        <w:t>第几篇代表性论文的作者）。不超过</w:t>
      </w:r>
      <w:r w:rsidRPr="002460E1">
        <w:rPr>
          <w:rFonts w:ascii="宋体" w:cs="宋体"/>
          <w:kern w:val="0"/>
          <w:sz w:val="24"/>
        </w:rPr>
        <w:t>300</w:t>
      </w:r>
      <w:r w:rsidRPr="002460E1">
        <w:rPr>
          <w:rFonts w:ascii="宋体" w:cs="宋体" w:hint="eastAsia"/>
          <w:kern w:val="0"/>
          <w:sz w:val="24"/>
        </w:rPr>
        <w:t>字。</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完成人必须在《声明》栏目本人签名处签名，要求字迹清晰且为</w:t>
      </w:r>
      <w:r w:rsidRPr="002460E1">
        <w:rPr>
          <w:rFonts w:ascii="宋体" w:cs="宋体" w:hint="eastAsia"/>
          <w:b/>
          <w:i/>
          <w:kern w:val="0"/>
          <w:sz w:val="24"/>
        </w:rPr>
        <w:t>原件</w:t>
      </w:r>
      <w:r w:rsidRPr="002460E1">
        <w:rPr>
          <w:rFonts w:ascii="宋体" w:cs="宋体" w:hint="eastAsia"/>
          <w:kern w:val="0"/>
          <w:sz w:val="24"/>
        </w:rPr>
        <w:t>。如因特殊情</w:t>
      </w:r>
      <w:r w:rsidRPr="002460E1">
        <w:rPr>
          <w:rFonts w:ascii="宋体" w:cs="宋体" w:hint="eastAsia"/>
          <w:kern w:val="0"/>
          <w:sz w:val="24"/>
        </w:rPr>
        <w:lastRenderedPageBreak/>
        <w:t>况本人暂时无法签名，需提交推荐单位文字说明，并加盖推荐单位公章，随推荐书一并报送山东省科学技术奖励委员会办公室。对于无签名、无说明的推荐项目，视为不合格。</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工作单位和完成单位（完成人参与本项目主要研究工作时所在单位）应在单位盖章处盖章。如工作单位和完成单位相同，则只需加盖一个；如不同，应同时加盖。</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同时根据具体情况，在附件中提交完成人合作关系说明，详见第十一部分《主要附件》的具体要求。</w:t>
      </w:r>
    </w:p>
    <w:p w:rsidR="00311790" w:rsidRPr="002460E1" w:rsidRDefault="00311790" w:rsidP="00311790">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十、英文版推荐书</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参评等级要求一等奖或推荐一等奖项目必须填写本部分。按所示栏目进行填写，各栏目所填内容应与中文推荐</w:t>
      </w:r>
      <w:proofErr w:type="gramStart"/>
      <w:r w:rsidRPr="002460E1">
        <w:rPr>
          <w:rFonts w:ascii="宋体" w:cs="宋体" w:hint="eastAsia"/>
          <w:kern w:val="0"/>
          <w:sz w:val="24"/>
        </w:rPr>
        <w:t>书相关</w:t>
      </w:r>
      <w:proofErr w:type="gramEnd"/>
      <w:r w:rsidRPr="002460E1">
        <w:rPr>
          <w:rFonts w:ascii="宋体" w:cs="宋体" w:hint="eastAsia"/>
          <w:kern w:val="0"/>
          <w:sz w:val="24"/>
        </w:rPr>
        <w:t>栏目内容一致。英文推荐书只填写电子版，不需打印书面材料。</w:t>
      </w:r>
    </w:p>
    <w:p w:rsidR="00311790" w:rsidRPr="002460E1" w:rsidRDefault="00311790" w:rsidP="00311790">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十一、主要附件目录</w:t>
      </w:r>
    </w:p>
    <w:p w:rsidR="00311790" w:rsidRPr="002460E1" w:rsidRDefault="00311790" w:rsidP="00311790">
      <w:pPr>
        <w:spacing w:line="360" w:lineRule="auto"/>
        <w:ind w:firstLineChars="200" w:firstLine="480"/>
        <w:rPr>
          <w:rFonts w:ascii="宋体" w:cs="宋体"/>
          <w:kern w:val="0"/>
          <w:sz w:val="24"/>
        </w:rPr>
      </w:pPr>
      <w:r w:rsidRPr="002460E1">
        <w:rPr>
          <w:rFonts w:ascii="宋体" w:cs="宋体" w:hint="eastAsia"/>
          <w:kern w:val="0"/>
          <w:sz w:val="24"/>
        </w:rPr>
        <w:t>主要附件目录在上传附件后由网络推荐系统自动生成，应按下列排列附件：</w:t>
      </w:r>
    </w:p>
    <w:p w:rsidR="00311790" w:rsidRPr="002460E1" w:rsidRDefault="00311790" w:rsidP="00311790">
      <w:pPr>
        <w:spacing w:line="360" w:lineRule="auto"/>
        <w:ind w:firstLineChars="200" w:firstLine="480"/>
        <w:rPr>
          <w:rFonts w:ascii="宋体" w:cs="宋体"/>
          <w:kern w:val="0"/>
          <w:sz w:val="24"/>
        </w:rPr>
      </w:pPr>
      <w:r w:rsidRPr="002460E1">
        <w:rPr>
          <w:rFonts w:ascii="宋体" w:cs="宋体" w:hint="eastAsia"/>
          <w:kern w:val="0"/>
          <w:sz w:val="24"/>
        </w:rPr>
        <w:t>1、论文专著目录（不超过20篇）</w:t>
      </w:r>
    </w:p>
    <w:p w:rsidR="00311790" w:rsidRPr="002460E1" w:rsidRDefault="00311790" w:rsidP="00311790">
      <w:pPr>
        <w:spacing w:line="360" w:lineRule="auto"/>
        <w:ind w:firstLineChars="200" w:firstLine="480"/>
        <w:rPr>
          <w:rFonts w:ascii="宋体" w:cs="宋体"/>
          <w:kern w:val="0"/>
          <w:sz w:val="24"/>
        </w:rPr>
      </w:pPr>
      <w:r w:rsidRPr="002460E1">
        <w:rPr>
          <w:rFonts w:ascii="宋体" w:cs="宋体" w:hint="eastAsia"/>
          <w:kern w:val="0"/>
          <w:sz w:val="24"/>
        </w:rPr>
        <w:t>2、他人引用代表性引文专著（不超过8篇）</w:t>
      </w:r>
    </w:p>
    <w:p w:rsidR="00311790" w:rsidRPr="002460E1" w:rsidRDefault="00311790" w:rsidP="00311790">
      <w:pPr>
        <w:spacing w:line="360" w:lineRule="auto"/>
        <w:ind w:firstLineChars="200" w:firstLine="480"/>
        <w:rPr>
          <w:rFonts w:ascii="宋体" w:cs="宋体"/>
          <w:kern w:val="0"/>
          <w:sz w:val="24"/>
        </w:rPr>
      </w:pPr>
      <w:r w:rsidRPr="002460E1">
        <w:rPr>
          <w:rFonts w:ascii="宋体" w:cs="宋体" w:hint="eastAsia"/>
          <w:kern w:val="0"/>
          <w:sz w:val="24"/>
        </w:rPr>
        <w:t>3、检索报告</w:t>
      </w:r>
      <w:r w:rsidR="00B37E35" w:rsidRPr="00744110">
        <w:rPr>
          <w:rFonts w:ascii="宋体" w:cs="宋体" w:hint="eastAsia"/>
          <w:kern w:val="0"/>
          <w:sz w:val="24"/>
        </w:rPr>
        <w:t>（原件）</w:t>
      </w:r>
      <w:r w:rsidRPr="002460E1">
        <w:rPr>
          <w:rFonts w:ascii="宋体" w:cs="宋体" w:hint="eastAsia"/>
          <w:kern w:val="0"/>
          <w:sz w:val="24"/>
        </w:rPr>
        <w:t>结论</w:t>
      </w:r>
    </w:p>
    <w:p w:rsidR="00311790" w:rsidRPr="002460E1" w:rsidRDefault="00311790" w:rsidP="00311790">
      <w:pPr>
        <w:spacing w:line="360" w:lineRule="auto"/>
        <w:ind w:firstLineChars="200" w:firstLine="480"/>
        <w:rPr>
          <w:rFonts w:ascii="宋体" w:cs="宋体"/>
          <w:kern w:val="0"/>
          <w:sz w:val="24"/>
        </w:rPr>
      </w:pPr>
      <w:r w:rsidRPr="002460E1">
        <w:rPr>
          <w:rFonts w:ascii="宋体" w:cs="宋体" w:hint="eastAsia"/>
          <w:kern w:val="0"/>
          <w:sz w:val="24"/>
        </w:rPr>
        <w:t>4、知情同意报奖证明</w:t>
      </w:r>
    </w:p>
    <w:p w:rsidR="00311790" w:rsidRPr="002460E1" w:rsidRDefault="00311790" w:rsidP="00311790">
      <w:pPr>
        <w:spacing w:line="360" w:lineRule="auto"/>
        <w:ind w:firstLineChars="200" w:firstLine="480"/>
        <w:rPr>
          <w:rFonts w:ascii="宋体" w:cs="宋体"/>
          <w:kern w:val="0"/>
          <w:sz w:val="24"/>
        </w:rPr>
      </w:pPr>
      <w:r w:rsidRPr="002460E1">
        <w:rPr>
          <w:rFonts w:ascii="宋体" w:cs="宋体" w:hint="eastAsia"/>
          <w:kern w:val="0"/>
          <w:sz w:val="24"/>
        </w:rPr>
        <w:t>5、完成人合作关系说明</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6、其他证明</w:t>
      </w:r>
    </w:p>
    <w:p w:rsidR="00311790" w:rsidRPr="002460E1" w:rsidRDefault="00311790" w:rsidP="00311790">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十二、主要附件</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主要附件包括：“论文专著目录”、“他人引用代表性论文专著”、“检索报告”、“知情同意报奖证明”、“完成人合作关系说明”及“其他证明”等内容，书面版附件和电子版附件的具体要求如下：</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Pr="002460E1">
        <w:rPr>
          <w:rFonts w:ascii="宋体" w:cs="宋体" w:hint="eastAsia"/>
          <w:kern w:val="0"/>
          <w:sz w:val="24"/>
        </w:rPr>
        <w:t>、书面版附件排列顺序：</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w:t>
      </w:r>
      <w:r w:rsidRPr="002460E1">
        <w:rPr>
          <w:rFonts w:ascii="宋体" w:cs="宋体"/>
          <w:kern w:val="0"/>
          <w:sz w:val="24"/>
        </w:rPr>
        <w:t>1</w:t>
      </w:r>
      <w:r w:rsidRPr="002460E1">
        <w:rPr>
          <w:rFonts w:ascii="宋体" w:cs="宋体" w:hint="eastAsia"/>
          <w:kern w:val="0"/>
          <w:sz w:val="24"/>
        </w:rPr>
        <w:t>）“</w:t>
      </w:r>
      <w:bookmarkStart w:id="594" w:name="OLE_LINK1"/>
      <w:bookmarkStart w:id="595" w:name="OLE_LINK2"/>
      <w:r w:rsidRPr="002460E1">
        <w:rPr>
          <w:rFonts w:ascii="宋体" w:cs="宋体" w:hint="eastAsia"/>
          <w:kern w:val="0"/>
          <w:sz w:val="24"/>
        </w:rPr>
        <w:t>代表性论文专著</w:t>
      </w:r>
      <w:bookmarkEnd w:id="594"/>
      <w:bookmarkEnd w:id="595"/>
      <w:r w:rsidRPr="002460E1">
        <w:rPr>
          <w:rFonts w:ascii="宋体" w:cs="宋体" w:hint="eastAsia"/>
          <w:kern w:val="0"/>
          <w:sz w:val="24"/>
        </w:rPr>
        <w:t>”：指主件第七部分所列的论文专著。论文提交首页，论著提交版权页，提供不超过</w:t>
      </w:r>
      <w:r w:rsidRPr="002460E1">
        <w:rPr>
          <w:rFonts w:ascii="宋体" w:cs="宋体"/>
          <w:kern w:val="0"/>
          <w:sz w:val="24"/>
        </w:rPr>
        <w:t>20</w:t>
      </w:r>
      <w:r w:rsidRPr="002460E1">
        <w:rPr>
          <w:rFonts w:ascii="宋体" w:cs="宋体" w:hint="eastAsia"/>
          <w:kern w:val="0"/>
          <w:sz w:val="24"/>
        </w:rPr>
        <w:t>篇（页）。</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w:t>
      </w:r>
      <w:r w:rsidRPr="002460E1">
        <w:rPr>
          <w:rFonts w:ascii="宋体" w:cs="宋体"/>
          <w:kern w:val="0"/>
          <w:sz w:val="24"/>
        </w:rPr>
        <w:t>2</w:t>
      </w:r>
      <w:r w:rsidRPr="002460E1">
        <w:rPr>
          <w:rFonts w:ascii="宋体" w:cs="宋体" w:hint="eastAsia"/>
          <w:kern w:val="0"/>
          <w:sz w:val="24"/>
        </w:rPr>
        <w:t>）“他人引用代表性引文专著”：指主件第八部分所列引文专著的引用页，总数不超过</w:t>
      </w:r>
      <w:r w:rsidRPr="002460E1">
        <w:rPr>
          <w:rFonts w:ascii="宋体" w:cs="宋体"/>
          <w:kern w:val="0"/>
          <w:sz w:val="24"/>
        </w:rPr>
        <w:t>8</w:t>
      </w:r>
      <w:r w:rsidRPr="002460E1">
        <w:rPr>
          <w:rFonts w:ascii="宋体" w:cs="宋体" w:hint="eastAsia"/>
          <w:kern w:val="0"/>
          <w:sz w:val="24"/>
        </w:rPr>
        <w:t>篇（页）。</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w:t>
      </w:r>
      <w:r w:rsidRPr="002460E1">
        <w:rPr>
          <w:rFonts w:ascii="宋体" w:cs="宋体"/>
          <w:kern w:val="0"/>
          <w:sz w:val="24"/>
        </w:rPr>
        <w:t>3</w:t>
      </w:r>
      <w:r w:rsidRPr="002460E1">
        <w:rPr>
          <w:rFonts w:ascii="宋体" w:cs="宋体" w:hint="eastAsia"/>
          <w:kern w:val="0"/>
          <w:sz w:val="24"/>
        </w:rPr>
        <w:t>）“检索报告”：只提供该项目代表性论文专著的他人引用、JCR期刊分区检索报告结论，自引（含课题组内）的引用不得列入。检索报告应提交</w:t>
      </w:r>
      <w:r w:rsidRPr="002460E1">
        <w:rPr>
          <w:rFonts w:ascii="宋体" w:cs="宋体" w:hint="eastAsia"/>
          <w:b/>
          <w:i/>
          <w:kern w:val="0"/>
          <w:sz w:val="24"/>
        </w:rPr>
        <w:t>原件</w:t>
      </w:r>
      <w:r w:rsidRPr="002460E1">
        <w:rPr>
          <w:rFonts w:ascii="宋体" w:cs="宋体" w:hint="eastAsia"/>
          <w:kern w:val="0"/>
          <w:sz w:val="24"/>
        </w:rPr>
        <w:t>，且所列引用次数应与推荐书第七部分《</w:t>
      </w:r>
      <w:r w:rsidR="00491163">
        <w:rPr>
          <w:rFonts w:ascii="宋体" w:cs="宋体" w:hint="eastAsia"/>
          <w:kern w:val="0"/>
          <w:sz w:val="24"/>
        </w:rPr>
        <w:t>代表性</w:t>
      </w:r>
      <w:r w:rsidRPr="002460E1">
        <w:rPr>
          <w:rFonts w:ascii="宋体" w:cs="宋体" w:hint="eastAsia"/>
          <w:kern w:val="0"/>
          <w:sz w:val="24"/>
        </w:rPr>
        <w:t>论文专著目录》中所列他引次数一致。</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lastRenderedPageBreak/>
        <w:t>（4）“知情同意报奖证明”：指</w:t>
      </w:r>
      <w:r w:rsidR="009F582F" w:rsidRPr="002460E1">
        <w:rPr>
          <w:rFonts w:ascii="宋体" w:cs="宋体" w:hint="eastAsia"/>
          <w:kern w:val="0"/>
          <w:sz w:val="24"/>
        </w:rPr>
        <w:t>论文第一作者或通讯作者不是项目完成人的，须提供第一作者或通讯作者出具的同意使用该论文</w:t>
      </w:r>
      <w:proofErr w:type="gramStart"/>
      <w:r w:rsidR="009F582F" w:rsidRPr="002460E1">
        <w:rPr>
          <w:rFonts w:ascii="宋体" w:cs="宋体" w:hint="eastAsia"/>
          <w:kern w:val="0"/>
          <w:sz w:val="24"/>
        </w:rPr>
        <w:t>参评省</w:t>
      </w:r>
      <w:proofErr w:type="gramEnd"/>
      <w:r w:rsidR="009F582F" w:rsidRPr="002460E1">
        <w:rPr>
          <w:rFonts w:ascii="宋体" w:cs="宋体" w:hint="eastAsia"/>
          <w:kern w:val="0"/>
          <w:sz w:val="24"/>
        </w:rPr>
        <w:t>科学技术奖的知情同意函。</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5）“完成人合作关系说明”：完成人涉及不同的完成单位时，应提交完成人合作关系说明，简要叙述完成人在项目中的合作经历，包括合作时间、方式、产出及佐证材料等，由第一完成人声明对上述内容真实性负责并签字</w:t>
      </w:r>
      <w:r w:rsidR="00256CA4" w:rsidRPr="002460E1">
        <w:rPr>
          <w:rFonts w:ascii="宋体" w:cs="宋体" w:hint="eastAsia"/>
          <w:kern w:val="0"/>
          <w:sz w:val="24"/>
        </w:rPr>
        <w:t>，并填写《完成人合作关系情况汇总表》。独立完成的可不提交此说明。</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6）“其他证明”：指支持本项目创造性内容及项目完成人贡献的其他学术性旁证材料，如：鉴定证书的鉴定意见及鉴定委员名单、验收报告的验收意见及验收委员名单、授权知识产权（发明专利、植物新品种登记等）的证书复印件。</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书面版附件不超过40页。</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2</w:t>
      </w:r>
      <w:r w:rsidRPr="002460E1">
        <w:rPr>
          <w:rFonts w:ascii="宋体" w:cs="宋体" w:hint="eastAsia"/>
          <w:kern w:val="0"/>
          <w:sz w:val="24"/>
        </w:rPr>
        <w:t>、电子版附件</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电子版附件要求不超过40个，限PDF或JPG格式。要求一个</w:t>
      </w:r>
      <w:r w:rsidRPr="002460E1">
        <w:rPr>
          <w:rFonts w:ascii="宋体" w:cs="宋体"/>
          <w:kern w:val="0"/>
          <w:sz w:val="24"/>
        </w:rPr>
        <w:t>PDF</w:t>
      </w:r>
      <w:r w:rsidRPr="002460E1">
        <w:rPr>
          <w:rFonts w:ascii="宋体" w:cs="宋体" w:hint="eastAsia"/>
          <w:kern w:val="0"/>
          <w:sz w:val="24"/>
        </w:rPr>
        <w:t>文件或</w:t>
      </w:r>
      <w:r w:rsidRPr="002460E1">
        <w:rPr>
          <w:rFonts w:ascii="宋体" w:cs="宋体"/>
          <w:kern w:val="0"/>
          <w:sz w:val="24"/>
        </w:rPr>
        <w:t>JPG</w:t>
      </w:r>
      <w:r w:rsidRPr="002460E1">
        <w:rPr>
          <w:rFonts w:ascii="宋体" w:cs="宋体" w:hint="eastAsia"/>
          <w:kern w:val="0"/>
          <w:sz w:val="24"/>
        </w:rPr>
        <w:t>文件只能有一个独立内容，且大小分别不超过4096K和200K。不要提供推荐书要求以外的其他材料。</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w:t>
      </w:r>
      <w:r w:rsidRPr="002460E1">
        <w:rPr>
          <w:rFonts w:ascii="宋体" w:cs="宋体"/>
          <w:kern w:val="0"/>
          <w:sz w:val="24"/>
        </w:rPr>
        <w:t>1</w:t>
      </w:r>
      <w:r w:rsidRPr="002460E1">
        <w:rPr>
          <w:rFonts w:ascii="宋体" w:cs="宋体" w:hint="eastAsia"/>
          <w:kern w:val="0"/>
          <w:sz w:val="24"/>
        </w:rPr>
        <w:t>）“论文专著”：指主件第七部分所列的论文专著。论文提交全文，论著提交首页、版权页、文献页及核心内容原文，总数不超过</w:t>
      </w:r>
      <w:r w:rsidRPr="002460E1">
        <w:rPr>
          <w:rFonts w:ascii="宋体" w:cs="宋体"/>
          <w:kern w:val="0"/>
          <w:sz w:val="24"/>
        </w:rPr>
        <w:t>8</w:t>
      </w:r>
      <w:r w:rsidRPr="002460E1">
        <w:rPr>
          <w:rFonts w:ascii="宋体" w:cs="宋体" w:hint="eastAsia"/>
          <w:kern w:val="0"/>
          <w:sz w:val="24"/>
        </w:rPr>
        <w:t>篇。要求提交</w:t>
      </w:r>
      <w:r w:rsidRPr="002460E1">
        <w:rPr>
          <w:rFonts w:ascii="宋体" w:cs="宋体"/>
          <w:kern w:val="0"/>
          <w:sz w:val="24"/>
        </w:rPr>
        <w:t>PDF</w:t>
      </w:r>
      <w:r w:rsidRPr="002460E1">
        <w:rPr>
          <w:rFonts w:ascii="宋体" w:cs="宋体" w:hint="eastAsia"/>
          <w:kern w:val="0"/>
          <w:sz w:val="24"/>
        </w:rPr>
        <w:t>文件，每个</w:t>
      </w:r>
      <w:r w:rsidRPr="002460E1">
        <w:rPr>
          <w:rFonts w:ascii="宋体" w:cs="宋体"/>
          <w:kern w:val="0"/>
          <w:sz w:val="24"/>
        </w:rPr>
        <w:t>PDF</w:t>
      </w:r>
      <w:r w:rsidRPr="002460E1">
        <w:rPr>
          <w:rFonts w:ascii="宋体" w:cs="宋体" w:hint="eastAsia"/>
          <w:kern w:val="0"/>
          <w:sz w:val="24"/>
        </w:rPr>
        <w:t>文件为一篇论文。</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w:t>
      </w:r>
      <w:r w:rsidRPr="002460E1">
        <w:rPr>
          <w:rFonts w:ascii="宋体" w:cs="宋体"/>
          <w:kern w:val="0"/>
          <w:sz w:val="24"/>
        </w:rPr>
        <w:t>2</w:t>
      </w:r>
      <w:r w:rsidRPr="002460E1">
        <w:rPr>
          <w:rFonts w:ascii="宋体" w:cs="宋体" w:hint="eastAsia"/>
          <w:kern w:val="0"/>
          <w:sz w:val="24"/>
        </w:rPr>
        <w:t>）“他人引用代表性引文专著”：指主件第八部分所列引文专著。引文提交首页和引用页、文献页，论著提交首页、版权页及引用页、文献页，总数不超过</w:t>
      </w:r>
      <w:r w:rsidRPr="002460E1">
        <w:rPr>
          <w:rFonts w:ascii="宋体" w:cs="宋体"/>
          <w:kern w:val="0"/>
          <w:sz w:val="24"/>
        </w:rPr>
        <w:t>8</w:t>
      </w:r>
      <w:r w:rsidRPr="002460E1">
        <w:rPr>
          <w:rFonts w:ascii="宋体" w:cs="宋体" w:hint="eastAsia"/>
          <w:kern w:val="0"/>
          <w:sz w:val="24"/>
        </w:rPr>
        <w:t>篇。要求提交</w:t>
      </w:r>
      <w:r w:rsidRPr="002460E1">
        <w:rPr>
          <w:rFonts w:ascii="宋体" w:cs="宋体"/>
          <w:kern w:val="0"/>
          <w:sz w:val="24"/>
        </w:rPr>
        <w:t>PDF</w:t>
      </w:r>
      <w:r w:rsidRPr="002460E1">
        <w:rPr>
          <w:rFonts w:ascii="宋体" w:cs="宋体" w:hint="eastAsia"/>
          <w:kern w:val="0"/>
          <w:sz w:val="24"/>
        </w:rPr>
        <w:t>文件，每个</w:t>
      </w:r>
      <w:r w:rsidRPr="002460E1">
        <w:rPr>
          <w:rFonts w:ascii="宋体" w:cs="宋体"/>
          <w:kern w:val="0"/>
          <w:sz w:val="24"/>
        </w:rPr>
        <w:t>PDF</w:t>
      </w:r>
      <w:r w:rsidRPr="002460E1">
        <w:rPr>
          <w:rFonts w:ascii="宋体" w:cs="宋体" w:hint="eastAsia"/>
          <w:kern w:val="0"/>
          <w:sz w:val="24"/>
        </w:rPr>
        <w:t>文件为一篇引文。</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w:t>
      </w:r>
      <w:r w:rsidRPr="002460E1">
        <w:rPr>
          <w:rFonts w:ascii="宋体" w:cs="宋体"/>
          <w:kern w:val="0"/>
          <w:sz w:val="24"/>
        </w:rPr>
        <w:t>3</w:t>
      </w:r>
      <w:r w:rsidRPr="002460E1">
        <w:rPr>
          <w:rFonts w:ascii="宋体" w:cs="宋体" w:hint="eastAsia"/>
          <w:kern w:val="0"/>
          <w:sz w:val="24"/>
        </w:rPr>
        <w:t>）“检索报告”：应与书面版附件材料一致，要求提交</w:t>
      </w:r>
      <w:r w:rsidRPr="002460E1">
        <w:rPr>
          <w:rFonts w:ascii="宋体" w:cs="宋体"/>
          <w:kern w:val="0"/>
          <w:sz w:val="24"/>
        </w:rPr>
        <w:t>JPG</w:t>
      </w:r>
      <w:r w:rsidRPr="002460E1">
        <w:rPr>
          <w:rFonts w:ascii="宋体" w:cs="宋体" w:hint="eastAsia"/>
          <w:kern w:val="0"/>
          <w:sz w:val="24"/>
        </w:rPr>
        <w:t>文件，每个文件限1页内容。</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（4）作者知情同意证明：应与书面版附件一致，以</w:t>
      </w:r>
      <w:r w:rsidRPr="002460E1">
        <w:rPr>
          <w:rFonts w:ascii="宋体" w:cs="宋体"/>
          <w:kern w:val="0"/>
          <w:sz w:val="24"/>
        </w:rPr>
        <w:t xml:space="preserve">JPG </w:t>
      </w:r>
      <w:r w:rsidRPr="002460E1">
        <w:rPr>
          <w:rFonts w:ascii="宋体" w:cs="宋体" w:hint="eastAsia"/>
          <w:kern w:val="0"/>
          <w:sz w:val="24"/>
        </w:rPr>
        <w:t>文件提交。</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（5）完成人合作关系说明：应与书面版附件一致，以</w:t>
      </w:r>
      <w:r w:rsidRPr="002460E1">
        <w:rPr>
          <w:rFonts w:ascii="宋体" w:cs="宋体"/>
          <w:kern w:val="0"/>
          <w:sz w:val="24"/>
        </w:rPr>
        <w:t xml:space="preserve">JPG </w:t>
      </w:r>
      <w:r w:rsidRPr="002460E1">
        <w:rPr>
          <w:rFonts w:ascii="宋体" w:cs="宋体" w:hint="eastAsia"/>
          <w:kern w:val="0"/>
          <w:sz w:val="24"/>
        </w:rPr>
        <w:t>文件提交。</w:t>
      </w:r>
    </w:p>
    <w:p w:rsidR="00311790" w:rsidRPr="002460E1" w:rsidRDefault="00311790" w:rsidP="00311790">
      <w:pPr>
        <w:spacing w:line="360" w:lineRule="auto"/>
        <w:ind w:firstLineChars="200" w:firstLine="480"/>
        <w:rPr>
          <w:rFonts w:ascii="宋体" w:cs="宋体"/>
          <w:kern w:val="0"/>
          <w:sz w:val="24"/>
        </w:rPr>
      </w:pPr>
      <w:r w:rsidRPr="002460E1">
        <w:rPr>
          <w:rFonts w:ascii="宋体" w:cs="宋体" w:hint="eastAsia"/>
          <w:kern w:val="0"/>
          <w:sz w:val="24"/>
        </w:rPr>
        <w:t>（6）“其他证明”：应与书面附件材料一致，要求提交</w:t>
      </w:r>
      <w:r w:rsidRPr="002460E1">
        <w:rPr>
          <w:rFonts w:ascii="宋体" w:cs="宋体"/>
          <w:kern w:val="0"/>
          <w:sz w:val="24"/>
        </w:rPr>
        <w:t>JPG</w:t>
      </w:r>
      <w:r w:rsidRPr="002460E1">
        <w:rPr>
          <w:rFonts w:ascii="宋体" w:cs="宋体" w:hint="eastAsia"/>
          <w:kern w:val="0"/>
          <w:sz w:val="24"/>
        </w:rPr>
        <w:t>文件，每个文件限1页内容。</w:t>
      </w:r>
    </w:p>
    <w:p w:rsidR="00311790" w:rsidRPr="002460E1" w:rsidRDefault="00311790" w:rsidP="00311790">
      <w:pPr>
        <w:pStyle w:val="1"/>
        <w:spacing w:before="100" w:beforeAutospacing="1" w:after="100" w:afterAutospacing="1" w:line="60" w:lineRule="auto"/>
        <w:jc w:val="center"/>
      </w:pPr>
      <w:r w:rsidRPr="002460E1">
        <w:rPr>
          <w:rFonts w:ascii="宋体" w:cs="宋体"/>
          <w:kern w:val="0"/>
          <w:sz w:val="24"/>
        </w:rPr>
        <w:br w:type="page"/>
      </w:r>
      <w:bookmarkStart w:id="596" w:name="_Toc312589801"/>
      <w:bookmarkStart w:id="597" w:name="_Toc389832685"/>
      <w:bookmarkStart w:id="598" w:name="_Toc415149315"/>
      <w:bookmarkStart w:id="599" w:name="_Toc415149595"/>
      <w:bookmarkStart w:id="600" w:name="_Toc415216529"/>
      <w:bookmarkStart w:id="601" w:name="_Toc481588766"/>
      <w:r w:rsidRPr="002460E1">
        <w:rPr>
          <w:rFonts w:ascii="黑体" w:eastAsia="黑体" w:hAnsi="黑体" w:hint="eastAsia"/>
          <w:b w:val="0"/>
        </w:rPr>
        <w:lastRenderedPageBreak/>
        <w:t>山东省技术发明奖推荐书</w:t>
      </w:r>
      <w:bookmarkEnd w:id="596"/>
      <w:bookmarkEnd w:id="597"/>
      <w:bookmarkEnd w:id="598"/>
      <w:bookmarkEnd w:id="599"/>
      <w:bookmarkEnd w:id="600"/>
      <w:bookmarkEnd w:id="601"/>
    </w:p>
    <w:p w:rsidR="00311790" w:rsidRPr="002460E1" w:rsidRDefault="00311790" w:rsidP="00311790">
      <w:pPr>
        <w:snapToGrid w:val="0"/>
        <w:jc w:val="center"/>
        <w:rPr>
          <w:rFonts w:ascii="黑体" w:eastAsia="黑体"/>
          <w:bCs/>
          <w:sz w:val="28"/>
          <w:szCs w:val="28"/>
        </w:rPr>
      </w:pPr>
      <w:r w:rsidRPr="002460E1">
        <w:rPr>
          <w:rFonts w:ascii="黑体" w:eastAsia="黑体" w:hint="eastAsia"/>
          <w:bCs/>
          <w:sz w:val="28"/>
          <w:szCs w:val="28"/>
        </w:rPr>
        <w:t>（</w:t>
      </w:r>
      <w:r w:rsidR="005418D0">
        <w:rPr>
          <w:rFonts w:ascii="黑体" w:eastAsia="黑体" w:hint="eastAsia"/>
          <w:bCs/>
          <w:sz w:val="28"/>
          <w:szCs w:val="28"/>
        </w:rPr>
        <w:t>2017</w:t>
      </w:r>
      <w:r w:rsidRPr="002460E1">
        <w:rPr>
          <w:rFonts w:ascii="黑体" w:eastAsia="黑体" w:hint="eastAsia"/>
          <w:bCs/>
          <w:sz w:val="28"/>
          <w:szCs w:val="28"/>
        </w:rPr>
        <w:t>年度）</w:t>
      </w:r>
    </w:p>
    <w:p w:rsidR="00311790" w:rsidRPr="002460E1" w:rsidRDefault="00311790" w:rsidP="00311790">
      <w:pPr>
        <w:pStyle w:val="2"/>
        <w:spacing w:before="120" w:after="120"/>
        <w:rPr>
          <w:rFonts w:ascii="黑体"/>
          <w:bCs/>
          <w:sz w:val="28"/>
          <w:szCs w:val="28"/>
        </w:rPr>
      </w:pPr>
      <w:r w:rsidRPr="002460E1">
        <w:rPr>
          <w:rFonts w:ascii="黑体" w:hint="eastAsia"/>
          <w:bCs/>
          <w:sz w:val="28"/>
          <w:szCs w:val="28"/>
        </w:rPr>
        <w:t>一、项目基本情况</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8"/>
        <w:gridCol w:w="315"/>
        <w:gridCol w:w="179"/>
        <w:gridCol w:w="780"/>
        <w:gridCol w:w="175"/>
        <w:gridCol w:w="1558"/>
        <w:gridCol w:w="914"/>
        <w:gridCol w:w="44"/>
        <w:gridCol w:w="142"/>
        <w:gridCol w:w="745"/>
        <w:gridCol w:w="1272"/>
        <w:gridCol w:w="245"/>
        <w:gridCol w:w="589"/>
        <w:gridCol w:w="199"/>
        <w:gridCol w:w="60"/>
        <w:gridCol w:w="1284"/>
      </w:tblGrid>
      <w:tr w:rsidR="00311790" w:rsidRPr="002460E1" w:rsidTr="002534AA">
        <w:trPr>
          <w:trHeight w:hRule="exact" w:val="510"/>
          <w:jc w:val="center"/>
        </w:trPr>
        <w:tc>
          <w:tcPr>
            <w:tcW w:w="1453" w:type="dxa"/>
            <w:gridSpan w:val="2"/>
            <w:tcBorders>
              <w:top w:val="nil"/>
              <w:left w:val="nil"/>
              <w:bottom w:val="single" w:sz="12" w:space="0" w:color="auto"/>
              <w:right w:val="nil"/>
            </w:tcBorders>
            <w:shd w:val="clear" w:color="auto" w:fill="auto"/>
            <w:vAlign w:val="center"/>
          </w:tcPr>
          <w:p w:rsidR="00311790" w:rsidRPr="002460E1" w:rsidRDefault="00311790" w:rsidP="002534AA">
            <w:r w:rsidRPr="002460E1">
              <w:rPr>
                <w:rFonts w:hint="eastAsia"/>
              </w:rPr>
              <w:t>专业评审组：</w:t>
            </w:r>
          </w:p>
        </w:tc>
        <w:tc>
          <w:tcPr>
            <w:tcW w:w="2692" w:type="dxa"/>
            <w:gridSpan w:val="4"/>
            <w:tcBorders>
              <w:top w:val="nil"/>
              <w:left w:val="nil"/>
              <w:bottom w:val="single" w:sz="12" w:space="0" w:color="auto"/>
              <w:right w:val="nil"/>
            </w:tcBorders>
            <w:shd w:val="clear" w:color="auto" w:fill="auto"/>
            <w:vAlign w:val="center"/>
          </w:tcPr>
          <w:p w:rsidR="00311790" w:rsidRPr="002460E1" w:rsidRDefault="00311790" w:rsidP="002534AA">
            <w:pPr>
              <w:snapToGrid w:val="0"/>
            </w:pPr>
          </w:p>
        </w:tc>
        <w:tc>
          <w:tcPr>
            <w:tcW w:w="914" w:type="dxa"/>
            <w:tcBorders>
              <w:top w:val="nil"/>
              <w:left w:val="nil"/>
              <w:bottom w:val="single" w:sz="12" w:space="0" w:color="auto"/>
              <w:right w:val="nil"/>
            </w:tcBorders>
            <w:shd w:val="clear" w:color="auto" w:fill="auto"/>
            <w:vAlign w:val="center"/>
          </w:tcPr>
          <w:p w:rsidR="00311790" w:rsidRPr="002460E1" w:rsidRDefault="00311790" w:rsidP="002534AA">
            <w:r w:rsidRPr="002460E1">
              <w:rPr>
                <w:rFonts w:hint="eastAsia"/>
              </w:rPr>
              <w:t>序号：</w:t>
            </w:r>
          </w:p>
        </w:tc>
        <w:tc>
          <w:tcPr>
            <w:tcW w:w="4580" w:type="dxa"/>
            <w:gridSpan w:val="9"/>
            <w:tcBorders>
              <w:top w:val="nil"/>
              <w:left w:val="nil"/>
              <w:bottom w:val="single" w:sz="12" w:space="0" w:color="auto"/>
              <w:right w:val="nil"/>
            </w:tcBorders>
            <w:shd w:val="clear" w:color="auto" w:fill="auto"/>
            <w:vAlign w:val="center"/>
          </w:tcPr>
          <w:p w:rsidR="00311790" w:rsidRPr="002460E1" w:rsidRDefault="00311790" w:rsidP="002534AA">
            <w:r w:rsidRPr="002460E1">
              <w:rPr>
                <w:rFonts w:hint="eastAsia"/>
              </w:rPr>
              <w:t xml:space="preserve">                </w:t>
            </w:r>
            <w:r w:rsidRPr="002460E1">
              <w:rPr>
                <w:rFonts w:hint="eastAsia"/>
              </w:rPr>
              <w:t>编号：</w:t>
            </w:r>
          </w:p>
        </w:tc>
      </w:tr>
      <w:tr w:rsidR="00311790" w:rsidRPr="002460E1" w:rsidTr="002534AA">
        <w:trPr>
          <w:trHeight w:hRule="exact" w:val="591"/>
          <w:jc w:val="center"/>
        </w:trPr>
        <w:tc>
          <w:tcPr>
            <w:tcW w:w="2412" w:type="dxa"/>
            <w:gridSpan w:val="4"/>
            <w:tcBorders>
              <w:top w:val="single" w:sz="12" w:space="0" w:color="auto"/>
              <w:left w:val="single" w:sz="12" w:space="0" w:color="auto"/>
              <w:bottom w:val="single" w:sz="2" w:space="0" w:color="auto"/>
              <w:right w:val="single" w:sz="2" w:space="0" w:color="auto"/>
            </w:tcBorders>
            <w:shd w:val="clear" w:color="auto" w:fill="auto"/>
            <w:vAlign w:val="center"/>
          </w:tcPr>
          <w:p w:rsidR="00311790" w:rsidRPr="002460E1" w:rsidRDefault="00311790" w:rsidP="002534AA">
            <w:pPr>
              <w:jc w:val="center"/>
            </w:pPr>
            <w:r w:rsidRPr="002460E1">
              <w:rPr>
                <w:rFonts w:hint="eastAsia"/>
              </w:rPr>
              <w:t>推荐单位（盖章）</w:t>
            </w:r>
          </w:p>
        </w:tc>
        <w:tc>
          <w:tcPr>
            <w:tcW w:w="7227" w:type="dxa"/>
            <w:gridSpan w:val="12"/>
            <w:tcBorders>
              <w:top w:val="single" w:sz="12" w:space="0" w:color="auto"/>
              <w:left w:val="single" w:sz="2" w:space="0" w:color="auto"/>
              <w:bottom w:val="single" w:sz="4" w:space="0" w:color="auto"/>
              <w:right w:val="single" w:sz="12" w:space="0" w:color="auto"/>
            </w:tcBorders>
            <w:shd w:val="clear" w:color="auto" w:fill="auto"/>
            <w:vAlign w:val="center"/>
          </w:tcPr>
          <w:p w:rsidR="00311790" w:rsidRPr="002460E1" w:rsidRDefault="00311790" w:rsidP="002534AA">
            <w:pPr>
              <w:rPr>
                <w:rFonts w:ascii="宋体" w:hAnsi="宋体"/>
              </w:rPr>
            </w:pPr>
          </w:p>
        </w:tc>
      </w:tr>
      <w:tr w:rsidR="00311790" w:rsidRPr="002460E1" w:rsidTr="002534AA">
        <w:trPr>
          <w:trHeight w:hRule="exact" w:val="482"/>
          <w:jc w:val="center"/>
        </w:trPr>
        <w:tc>
          <w:tcPr>
            <w:tcW w:w="1138" w:type="dxa"/>
            <w:vMerge w:val="restart"/>
            <w:tcBorders>
              <w:top w:val="single" w:sz="4" w:space="0" w:color="auto"/>
              <w:left w:val="single" w:sz="12" w:space="0" w:color="auto"/>
              <w:bottom w:val="single" w:sz="2" w:space="0" w:color="auto"/>
              <w:right w:val="single" w:sz="2" w:space="0" w:color="auto"/>
            </w:tcBorders>
            <w:shd w:val="clear" w:color="auto" w:fill="auto"/>
            <w:vAlign w:val="center"/>
          </w:tcPr>
          <w:p w:rsidR="00311790" w:rsidRPr="002460E1" w:rsidRDefault="00311790" w:rsidP="002534AA">
            <w:pPr>
              <w:jc w:val="center"/>
            </w:pPr>
            <w:r w:rsidRPr="002460E1">
              <w:rPr>
                <w:rFonts w:hint="eastAsia"/>
              </w:rPr>
              <w:t>项目名称</w:t>
            </w:r>
          </w:p>
        </w:tc>
        <w:tc>
          <w:tcPr>
            <w:tcW w:w="1274" w:type="dxa"/>
            <w:gridSpan w:val="3"/>
            <w:tcBorders>
              <w:top w:val="single" w:sz="4"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jc w:val="center"/>
            </w:pPr>
            <w:r w:rsidRPr="002460E1">
              <w:rPr>
                <w:rFonts w:hint="eastAsia"/>
              </w:rPr>
              <w:t>名</w:t>
            </w:r>
            <w:r w:rsidRPr="002460E1">
              <w:rPr>
                <w:rFonts w:hint="eastAsia"/>
              </w:rPr>
              <w:t xml:space="preserve">  </w:t>
            </w:r>
            <w:r w:rsidRPr="002460E1">
              <w:rPr>
                <w:rFonts w:hint="eastAsia"/>
              </w:rPr>
              <w:t>称</w:t>
            </w:r>
          </w:p>
        </w:tc>
        <w:tc>
          <w:tcPr>
            <w:tcW w:w="7227" w:type="dxa"/>
            <w:gridSpan w:val="12"/>
            <w:tcBorders>
              <w:top w:val="single" w:sz="4" w:space="0" w:color="auto"/>
              <w:left w:val="single" w:sz="2" w:space="0" w:color="auto"/>
              <w:bottom w:val="single" w:sz="2" w:space="0" w:color="auto"/>
              <w:right w:val="single" w:sz="12" w:space="0" w:color="auto"/>
            </w:tcBorders>
            <w:shd w:val="clear" w:color="auto" w:fill="auto"/>
            <w:vAlign w:val="center"/>
          </w:tcPr>
          <w:p w:rsidR="00311790" w:rsidRPr="002460E1" w:rsidRDefault="00311790" w:rsidP="002534AA">
            <w:pPr>
              <w:rPr>
                <w:rFonts w:ascii="宋体" w:hAnsi="宋体"/>
              </w:rPr>
            </w:pPr>
          </w:p>
        </w:tc>
      </w:tr>
      <w:tr w:rsidR="00311790" w:rsidRPr="002460E1" w:rsidTr="002534AA">
        <w:trPr>
          <w:trHeight w:hRule="exact" w:val="510"/>
          <w:jc w:val="center"/>
        </w:trPr>
        <w:tc>
          <w:tcPr>
            <w:tcW w:w="1138" w:type="dxa"/>
            <w:vMerge/>
            <w:tcBorders>
              <w:top w:val="single" w:sz="2" w:space="0" w:color="auto"/>
              <w:left w:val="single" w:sz="12" w:space="0" w:color="auto"/>
              <w:bottom w:val="single" w:sz="2" w:space="0" w:color="auto"/>
              <w:right w:val="single" w:sz="2" w:space="0" w:color="auto"/>
            </w:tcBorders>
            <w:shd w:val="clear" w:color="auto" w:fill="auto"/>
            <w:vAlign w:val="center"/>
          </w:tcPr>
          <w:p w:rsidR="00311790" w:rsidRPr="002460E1" w:rsidRDefault="00311790" w:rsidP="002534AA">
            <w:pPr>
              <w:jc w:val="center"/>
            </w:pPr>
          </w:p>
        </w:tc>
        <w:tc>
          <w:tcPr>
            <w:tcW w:w="127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jc w:val="center"/>
            </w:pPr>
            <w:r w:rsidRPr="002460E1">
              <w:rPr>
                <w:rFonts w:hint="eastAsia"/>
              </w:rPr>
              <w:t>公布名</w:t>
            </w:r>
          </w:p>
        </w:tc>
        <w:tc>
          <w:tcPr>
            <w:tcW w:w="7227" w:type="dxa"/>
            <w:gridSpan w:val="12"/>
            <w:tcBorders>
              <w:top w:val="single" w:sz="2" w:space="0" w:color="auto"/>
              <w:left w:val="single" w:sz="2" w:space="0" w:color="auto"/>
              <w:bottom w:val="single" w:sz="2" w:space="0" w:color="auto"/>
              <w:right w:val="single" w:sz="12" w:space="0" w:color="auto"/>
            </w:tcBorders>
            <w:shd w:val="clear" w:color="auto" w:fill="auto"/>
            <w:vAlign w:val="center"/>
          </w:tcPr>
          <w:p w:rsidR="00311790" w:rsidRPr="002460E1" w:rsidRDefault="00311790" w:rsidP="002534AA">
            <w:pPr>
              <w:rPr>
                <w:rFonts w:ascii="宋体" w:hAnsi="宋体"/>
              </w:rPr>
            </w:pPr>
            <w:bookmarkStart w:id="602" w:name="Xmmc_gb"/>
            <w:bookmarkEnd w:id="602"/>
          </w:p>
        </w:tc>
      </w:tr>
      <w:tr w:rsidR="00311790" w:rsidRPr="002460E1" w:rsidTr="002534AA">
        <w:trPr>
          <w:trHeight w:hRule="exact" w:val="464"/>
          <w:jc w:val="center"/>
        </w:trPr>
        <w:tc>
          <w:tcPr>
            <w:tcW w:w="2412" w:type="dxa"/>
            <w:gridSpan w:val="4"/>
            <w:tcBorders>
              <w:top w:val="single" w:sz="2" w:space="0" w:color="auto"/>
              <w:left w:val="single" w:sz="12" w:space="0" w:color="auto"/>
              <w:bottom w:val="single" w:sz="2" w:space="0" w:color="auto"/>
              <w:right w:val="single" w:sz="2" w:space="0" w:color="auto"/>
            </w:tcBorders>
            <w:shd w:val="clear" w:color="auto" w:fill="auto"/>
            <w:vAlign w:val="center"/>
          </w:tcPr>
          <w:p w:rsidR="00311790" w:rsidRPr="002460E1" w:rsidRDefault="00311790" w:rsidP="002534AA">
            <w:pPr>
              <w:jc w:val="center"/>
            </w:pPr>
            <w:r w:rsidRPr="002460E1">
              <w:rPr>
                <w:rFonts w:hint="eastAsia"/>
              </w:rPr>
              <w:t>完成人</w:t>
            </w:r>
          </w:p>
        </w:tc>
        <w:tc>
          <w:tcPr>
            <w:tcW w:w="7227" w:type="dxa"/>
            <w:gridSpan w:val="12"/>
            <w:tcBorders>
              <w:top w:val="single" w:sz="2" w:space="0" w:color="auto"/>
              <w:left w:val="single" w:sz="2" w:space="0" w:color="auto"/>
              <w:bottom w:val="single" w:sz="2" w:space="0" w:color="auto"/>
              <w:right w:val="single" w:sz="12" w:space="0" w:color="auto"/>
            </w:tcBorders>
            <w:shd w:val="clear" w:color="auto" w:fill="auto"/>
            <w:vAlign w:val="center"/>
          </w:tcPr>
          <w:p w:rsidR="00311790" w:rsidRPr="002460E1" w:rsidRDefault="00311790" w:rsidP="002534AA">
            <w:pPr>
              <w:snapToGrid w:val="0"/>
              <w:rPr>
                <w:rFonts w:ascii="宋体" w:hAnsi="宋体"/>
              </w:rPr>
            </w:pPr>
          </w:p>
        </w:tc>
      </w:tr>
      <w:tr w:rsidR="00311790" w:rsidRPr="002460E1" w:rsidTr="002534AA">
        <w:trPr>
          <w:trHeight w:hRule="exact" w:val="397"/>
          <w:jc w:val="center"/>
        </w:trPr>
        <w:tc>
          <w:tcPr>
            <w:tcW w:w="1632" w:type="dxa"/>
            <w:gridSpan w:val="3"/>
            <w:vMerge w:val="restart"/>
            <w:tcBorders>
              <w:top w:val="single" w:sz="2" w:space="0" w:color="auto"/>
              <w:left w:val="single" w:sz="12" w:space="0" w:color="auto"/>
              <w:bottom w:val="single" w:sz="2" w:space="0" w:color="auto"/>
              <w:right w:val="single" w:sz="2" w:space="0" w:color="auto"/>
            </w:tcBorders>
            <w:shd w:val="clear" w:color="auto" w:fill="auto"/>
            <w:vAlign w:val="center"/>
          </w:tcPr>
          <w:p w:rsidR="00311790" w:rsidRPr="002460E1" w:rsidRDefault="00311790" w:rsidP="002534AA">
            <w:pPr>
              <w:jc w:val="center"/>
            </w:pPr>
            <w:r w:rsidRPr="002460E1">
              <w:rPr>
                <w:rFonts w:hint="eastAsia"/>
              </w:rPr>
              <w:t>学科分类</w:t>
            </w:r>
          </w:p>
          <w:p w:rsidR="00311790" w:rsidRPr="002460E1" w:rsidRDefault="00311790" w:rsidP="002534AA">
            <w:pPr>
              <w:jc w:val="center"/>
            </w:pPr>
            <w:r w:rsidRPr="002460E1">
              <w:rPr>
                <w:rFonts w:hint="eastAsia"/>
              </w:rPr>
              <w:t>名</w:t>
            </w:r>
            <w:r w:rsidRPr="002460E1">
              <w:rPr>
                <w:rFonts w:hint="eastAsia"/>
              </w:rPr>
              <w:t xml:space="preserve">    </w:t>
            </w:r>
            <w:r w:rsidRPr="002460E1">
              <w:rPr>
                <w:rFonts w:hint="eastAsia"/>
              </w:rPr>
              <w:t>称</w:t>
            </w:r>
          </w:p>
        </w:tc>
        <w:tc>
          <w:tcPr>
            <w:tcW w:w="780" w:type="dxa"/>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jc w:val="center"/>
            </w:pPr>
            <w:r w:rsidRPr="002460E1">
              <w:rPr>
                <w:rFonts w:hint="eastAsia"/>
              </w:rPr>
              <w:t>1</w:t>
            </w:r>
          </w:p>
        </w:tc>
        <w:tc>
          <w:tcPr>
            <w:tcW w:w="5095" w:type="dxa"/>
            <w:gridSpan w:val="8"/>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jc w:val="center"/>
              <w:rPr>
                <w:rFonts w:ascii="宋体" w:hAnsi="宋体"/>
              </w:rPr>
            </w:pPr>
          </w:p>
        </w:tc>
        <w:tc>
          <w:tcPr>
            <w:tcW w:w="848"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jc w:val="center"/>
            </w:pPr>
            <w:r w:rsidRPr="002460E1">
              <w:rPr>
                <w:rFonts w:hint="eastAsia"/>
              </w:rPr>
              <w:t>代码</w:t>
            </w:r>
          </w:p>
        </w:tc>
        <w:tc>
          <w:tcPr>
            <w:tcW w:w="1284" w:type="dxa"/>
            <w:tcBorders>
              <w:top w:val="single" w:sz="2" w:space="0" w:color="auto"/>
              <w:left w:val="single" w:sz="2" w:space="0" w:color="auto"/>
              <w:bottom w:val="single" w:sz="2" w:space="0" w:color="auto"/>
              <w:right w:val="single" w:sz="12" w:space="0" w:color="auto"/>
            </w:tcBorders>
            <w:shd w:val="clear" w:color="auto" w:fill="auto"/>
            <w:vAlign w:val="center"/>
          </w:tcPr>
          <w:p w:rsidR="00311790" w:rsidRPr="002460E1" w:rsidRDefault="00311790" w:rsidP="002534AA">
            <w:pPr>
              <w:jc w:val="center"/>
              <w:rPr>
                <w:rFonts w:ascii="宋体" w:hAnsi="宋体"/>
              </w:rPr>
            </w:pPr>
            <w:bookmarkStart w:id="603" w:name="Xkflmcdm1"/>
            <w:bookmarkEnd w:id="603"/>
          </w:p>
        </w:tc>
      </w:tr>
      <w:tr w:rsidR="00311790" w:rsidRPr="002460E1" w:rsidTr="002534AA">
        <w:trPr>
          <w:trHeight w:hRule="exact" w:val="397"/>
          <w:jc w:val="center"/>
        </w:trPr>
        <w:tc>
          <w:tcPr>
            <w:tcW w:w="1632" w:type="dxa"/>
            <w:gridSpan w:val="3"/>
            <w:vMerge/>
            <w:tcBorders>
              <w:top w:val="single" w:sz="2" w:space="0" w:color="auto"/>
              <w:left w:val="single" w:sz="12" w:space="0" w:color="auto"/>
              <w:bottom w:val="single" w:sz="2" w:space="0" w:color="auto"/>
              <w:right w:val="single" w:sz="2" w:space="0" w:color="auto"/>
            </w:tcBorders>
            <w:shd w:val="clear" w:color="auto" w:fill="auto"/>
            <w:vAlign w:val="center"/>
          </w:tcPr>
          <w:p w:rsidR="00311790" w:rsidRPr="002460E1" w:rsidRDefault="00311790" w:rsidP="002534AA">
            <w:pPr>
              <w:jc w:val="center"/>
            </w:pPr>
          </w:p>
        </w:tc>
        <w:tc>
          <w:tcPr>
            <w:tcW w:w="780" w:type="dxa"/>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jc w:val="center"/>
            </w:pPr>
            <w:r w:rsidRPr="002460E1">
              <w:rPr>
                <w:rFonts w:hint="eastAsia"/>
              </w:rPr>
              <w:t>2</w:t>
            </w:r>
          </w:p>
        </w:tc>
        <w:tc>
          <w:tcPr>
            <w:tcW w:w="5095" w:type="dxa"/>
            <w:gridSpan w:val="8"/>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jc w:val="center"/>
              <w:rPr>
                <w:rFonts w:ascii="宋体" w:hAnsi="宋体"/>
              </w:rPr>
            </w:pPr>
          </w:p>
        </w:tc>
        <w:tc>
          <w:tcPr>
            <w:tcW w:w="848"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jc w:val="center"/>
            </w:pPr>
            <w:r w:rsidRPr="002460E1">
              <w:rPr>
                <w:rFonts w:hint="eastAsia"/>
              </w:rPr>
              <w:t>代码</w:t>
            </w:r>
          </w:p>
        </w:tc>
        <w:tc>
          <w:tcPr>
            <w:tcW w:w="1284" w:type="dxa"/>
            <w:tcBorders>
              <w:top w:val="single" w:sz="2" w:space="0" w:color="auto"/>
              <w:left w:val="single" w:sz="2" w:space="0" w:color="auto"/>
              <w:bottom w:val="single" w:sz="2" w:space="0" w:color="auto"/>
              <w:right w:val="single" w:sz="12" w:space="0" w:color="auto"/>
            </w:tcBorders>
            <w:shd w:val="clear" w:color="auto" w:fill="auto"/>
            <w:vAlign w:val="center"/>
          </w:tcPr>
          <w:p w:rsidR="00311790" w:rsidRPr="002460E1" w:rsidRDefault="00311790" w:rsidP="002534AA">
            <w:pPr>
              <w:jc w:val="center"/>
              <w:rPr>
                <w:rFonts w:ascii="宋体" w:hAnsi="宋体"/>
              </w:rPr>
            </w:pPr>
            <w:bookmarkStart w:id="604" w:name="Xkflmcdm2"/>
            <w:bookmarkEnd w:id="604"/>
          </w:p>
        </w:tc>
      </w:tr>
      <w:tr w:rsidR="00311790" w:rsidRPr="002460E1" w:rsidTr="002534AA">
        <w:trPr>
          <w:trHeight w:hRule="exact" w:val="397"/>
          <w:jc w:val="center"/>
        </w:trPr>
        <w:tc>
          <w:tcPr>
            <w:tcW w:w="1632" w:type="dxa"/>
            <w:gridSpan w:val="3"/>
            <w:vMerge/>
            <w:tcBorders>
              <w:top w:val="single" w:sz="2" w:space="0" w:color="auto"/>
              <w:left w:val="single" w:sz="12" w:space="0" w:color="auto"/>
              <w:bottom w:val="single" w:sz="2" w:space="0" w:color="auto"/>
              <w:right w:val="single" w:sz="2" w:space="0" w:color="auto"/>
            </w:tcBorders>
            <w:shd w:val="clear" w:color="auto" w:fill="auto"/>
            <w:vAlign w:val="center"/>
          </w:tcPr>
          <w:p w:rsidR="00311790" w:rsidRPr="002460E1" w:rsidRDefault="00311790" w:rsidP="002534AA">
            <w:pPr>
              <w:jc w:val="center"/>
            </w:pPr>
          </w:p>
        </w:tc>
        <w:tc>
          <w:tcPr>
            <w:tcW w:w="780" w:type="dxa"/>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jc w:val="center"/>
            </w:pPr>
            <w:r w:rsidRPr="002460E1">
              <w:rPr>
                <w:rFonts w:hint="eastAsia"/>
              </w:rPr>
              <w:t>3</w:t>
            </w:r>
          </w:p>
        </w:tc>
        <w:tc>
          <w:tcPr>
            <w:tcW w:w="5095" w:type="dxa"/>
            <w:gridSpan w:val="8"/>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jc w:val="center"/>
              <w:rPr>
                <w:rFonts w:ascii="宋体" w:hAnsi="宋体"/>
              </w:rPr>
            </w:pPr>
          </w:p>
        </w:tc>
        <w:tc>
          <w:tcPr>
            <w:tcW w:w="848"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jc w:val="center"/>
            </w:pPr>
            <w:r w:rsidRPr="002460E1">
              <w:rPr>
                <w:rFonts w:hint="eastAsia"/>
              </w:rPr>
              <w:t>代码</w:t>
            </w:r>
          </w:p>
        </w:tc>
        <w:tc>
          <w:tcPr>
            <w:tcW w:w="1284" w:type="dxa"/>
            <w:tcBorders>
              <w:top w:val="single" w:sz="2" w:space="0" w:color="auto"/>
              <w:left w:val="single" w:sz="2" w:space="0" w:color="auto"/>
              <w:bottom w:val="single" w:sz="2" w:space="0" w:color="auto"/>
              <w:right w:val="single" w:sz="12" w:space="0" w:color="auto"/>
            </w:tcBorders>
            <w:shd w:val="clear" w:color="auto" w:fill="auto"/>
            <w:vAlign w:val="center"/>
          </w:tcPr>
          <w:p w:rsidR="00311790" w:rsidRPr="002460E1" w:rsidRDefault="00311790" w:rsidP="002534AA">
            <w:pPr>
              <w:jc w:val="center"/>
              <w:rPr>
                <w:rFonts w:ascii="宋体" w:hAnsi="宋体"/>
              </w:rPr>
            </w:pPr>
            <w:bookmarkStart w:id="605" w:name="Xkflmcdm3"/>
            <w:bookmarkEnd w:id="605"/>
          </w:p>
        </w:tc>
      </w:tr>
      <w:tr w:rsidR="00311790" w:rsidRPr="002460E1" w:rsidTr="002534AA">
        <w:trPr>
          <w:trHeight w:hRule="exact" w:val="448"/>
          <w:jc w:val="center"/>
        </w:trPr>
        <w:tc>
          <w:tcPr>
            <w:tcW w:w="2412" w:type="dxa"/>
            <w:gridSpan w:val="4"/>
            <w:tcBorders>
              <w:top w:val="single" w:sz="2" w:space="0" w:color="auto"/>
              <w:left w:val="single" w:sz="12" w:space="0" w:color="auto"/>
              <w:bottom w:val="single" w:sz="2" w:space="0" w:color="auto"/>
              <w:right w:val="single" w:sz="2" w:space="0" w:color="auto"/>
            </w:tcBorders>
            <w:shd w:val="clear" w:color="auto" w:fill="auto"/>
            <w:vAlign w:val="center"/>
          </w:tcPr>
          <w:p w:rsidR="00311790" w:rsidRPr="002460E1" w:rsidRDefault="00311790" w:rsidP="002534AA">
            <w:pPr>
              <w:jc w:val="center"/>
            </w:pPr>
            <w:r w:rsidRPr="002460E1">
              <w:rPr>
                <w:rFonts w:hint="eastAsia"/>
              </w:rPr>
              <w:t>所属国民经济行业</w:t>
            </w:r>
          </w:p>
        </w:tc>
        <w:tc>
          <w:tcPr>
            <w:tcW w:w="7227" w:type="dxa"/>
            <w:gridSpan w:val="12"/>
            <w:tcBorders>
              <w:top w:val="single" w:sz="2" w:space="0" w:color="auto"/>
              <w:left w:val="single" w:sz="2" w:space="0" w:color="auto"/>
              <w:bottom w:val="single" w:sz="2" w:space="0" w:color="auto"/>
              <w:right w:val="single" w:sz="12" w:space="0" w:color="auto"/>
            </w:tcBorders>
            <w:shd w:val="clear" w:color="auto" w:fill="auto"/>
            <w:vAlign w:val="center"/>
          </w:tcPr>
          <w:p w:rsidR="00311790" w:rsidRPr="002460E1" w:rsidRDefault="00311790" w:rsidP="002534AA">
            <w:pPr>
              <w:rPr>
                <w:rFonts w:ascii="宋体" w:hAnsi="宋体"/>
              </w:rPr>
            </w:pPr>
            <w:bookmarkStart w:id="606" w:name="Ssgmjjhy"/>
            <w:bookmarkEnd w:id="606"/>
          </w:p>
        </w:tc>
      </w:tr>
      <w:tr w:rsidR="00311790" w:rsidRPr="002460E1" w:rsidTr="002534AA">
        <w:trPr>
          <w:trHeight w:hRule="exact" w:val="448"/>
          <w:jc w:val="center"/>
        </w:trPr>
        <w:tc>
          <w:tcPr>
            <w:tcW w:w="2412" w:type="dxa"/>
            <w:gridSpan w:val="4"/>
            <w:tcBorders>
              <w:top w:val="single" w:sz="2" w:space="0" w:color="auto"/>
              <w:left w:val="single" w:sz="12" w:space="0" w:color="auto"/>
              <w:bottom w:val="single" w:sz="2" w:space="0" w:color="auto"/>
              <w:right w:val="single" w:sz="2" w:space="0" w:color="auto"/>
            </w:tcBorders>
            <w:shd w:val="clear" w:color="auto" w:fill="auto"/>
            <w:vAlign w:val="center"/>
          </w:tcPr>
          <w:p w:rsidR="00311790" w:rsidRPr="002460E1" w:rsidRDefault="00311790" w:rsidP="002534AA">
            <w:pPr>
              <w:jc w:val="center"/>
            </w:pPr>
            <w:r w:rsidRPr="002460E1">
              <w:rPr>
                <w:rFonts w:hint="eastAsia"/>
              </w:rPr>
              <w:t>所属科学技术领域</w:t>
            </w:r>
          </w:p>
        </w:tc>
        <w:tc>
          <w:tcPr>
            <w:tcW w:w="7227" w:type="dxa"/>
            <w:gridSpan w:val="12"/>
            <w:tcBorders>
              <w:top w:val="single" w:sz="2" w:space="0" w:color="auto"/>
              <w:left w:val="single" w:sz="2" w:space="0" w:color="auto"/>
              <w:bottom w:val="single" w:sz="2" w:space="0" w:color="auto"/>
              <w:right w:val="single" w:sz="12" w:space="0" w:color="auto"/>
            </w:tcBorders>
            <w:shd w:val="clear" w:color="auto" w:fill="auto"/>
            <w:vAlign w:val="center"/>
          </w:tcPr>
          <w:p w:rsidR="00311790" w:rsidRPr="002460E1" w:rsidRDefault="00311790" w:rsidP="002534AA">
            <w:pPr>
              <w:rPr>
                <w:rFonts w:ascii="宋体" w:hAnsi="宋体"/>
              </w:rPr>
            </w:pPr>
            <w:bookmarkStart w:id="607" w:name="Sskxjsly"/>
            <w:bookmarkEnd w:id="607"/>
          </w:p>
        </w:tc>
      </w:tr>
      <w:tr w:rsidR="00311790" w:rsidRPr="002460E1" w:rsidTr="002534AA">
        <w:trPr>
          <w:trHeight w:hRule="exact" w:val="595"/>
          <w:jc w:val="center"/>
        </w:trPr>
        <w:tc>
          <w:tcPr>
            <w:tcW w:w="2412" w:type="dxa"/>
            <w:gridSpan w:val="4"/>
            <w:tcBorders>
              <w:top w:val="single" w:sz="2" w:space="0" w:color="auto"/>
              <w:left w:val="single" w:sz="12" w:space="0" w:color="auto"/>
              <w:bottom w:val="single" w:sz="2" w:space="0" w:color="auto"/>
              <w:right w:val="single" w:sz="2" w:space="0" w:color="auto"/>
            </w:tcBorders>
            <w:shd w:val="clear" w:color="auto" w:fill="auto"/>
            <w:vAlign w:val="center"/>
          </w:tcPr>
          <w:p w:rsidR="00311790" w:rsidRPr="002460E1" w:rsidRDefault="00311790" w:rsidP="002534AA">
            <w:pPr>
              <w:jc w:val="center"/>
            </w:pPr>
            <w:r w:rsidRPr="002460E1">
              <w:rPr>
                <w:rFonts w:hint="eastAsia"/>
              </w:rPr>
              <w:t>任务来源</w:t>
            </w:r>
          </w:p>
        </w:tc>
        <w:tc>
          <w:tcPr>
            <w:tcW w:w="7227" w:type="dxa"/>
            <w:gridSpan w:val="12"/>
            <w:tcBorders>
              <w:top w:val="single" w:sz="2" w:space="0" w:color="auto"/>
              <w:left w:val="single" w:sz="2" w:space="0" w:color="auto"/>
              <w:bottom w:val="single" w:sz="2" w:space="0" w:color="auto"/>
              <w:right w:val="single" w:sz="12" w:space="0" w:color="auto"/>
            </w:tcBorders>
            <w:shd w:val="clear" w:color="auto" w:fill="auto"/>
            <w:vAlign w:val="center"/>
          </w:tcPr>
          <w:p w:rsidR="00311790" w:rsidRPr="002460E1" w:rsidRDefault="00311790" w:rsidP="002534AA">
            <w:pPr>
              <w:rPr>
                <w:rFonts w:ascii="宋体" w:hAnsi="宋体"/>
              </w:rPr>
            </w:pPr>
          </w:p>
        </w:tc>
      </w:tr>
      <w:tr w:rsidR="00311790" w:rsidRPr="002460E1" w:rsidTr="002534AA">
        <w:trPr>
          <w:jc w:val="center"/>
        </w:trPr>
        <w:tc>
          <w:tcPr>
            <w:tcW w:w="9639" w:type="dxa"/>
            <w:gridSpan w:val="16"/>
            <w:tcBorders>
              <w:top w:val="single" w:sz="2" w:space="0" w:color="auto"/>
              <w:left w:val="single" w:sz="12" w:space="0" w:color="auto"/>
              <w:bottom w:val="single" w:sz="2" w:space="0" w:color="auto"/>
              <w:right w:val="single" w:sz="12" w:space="0" w:color="auto"/>
            </w:tcBorders>
            <w:shd w:val="clear" w:color="auto" w:fill="auto"/>
            <w:vAlign w:val="center"/>
          </w:tcPr>
          <w:p w:rsidR="00311790" w:rsidRPr="002460E1" w:rsidRDefault="00311790" w:rsidP="002534AA">
            <w:r w:rsidRPr="002460E1">
              <w:rPr>
                <w:rFonts w:hint="eastAsia"/>
              </w:rPr>
              <w:t>具体计划、基金的名称和编号：</w:t>
            </w:r>
          </w:p>
        </w:tc>
      </w:tr>
      <w:tr w:rsidR="00311790" w:rsidRPr="002460E1" w:rsidTr="002534AA">
        <w:trPr>
          <w:trHeight w:val="624"/>
          <w:jc w:val="center"/>
        </w:trPr>
        <w:tc>
          <w:tcPr>
            <w:tcW w:w="2587" w:type="dxa"/>
            <w:gridSpan w:val="5"/>
            <w:tcBorders>
              <w:top w:val="single" w:sz="2" w:space="0" w:color="auto"/>
              <w:left w:val="single" w:sz="12" w:space="0" w:color="auto"/>
              <w:bottom w:val="single" w:sz="2" w:space="0" w:color="auto"/>
              <w:right w:val="single" w:sz="2" w:space="0" w:color="auto"/>
            </w:tcBorders>
            <w:shd w:val="clear" w:color="auto" w:fill="auto"/>
            <w:vAlign w:val="center"/>
          </w:tcPr>
          <w:p w:rsidR="00311790" w:rsidRPr="002460E1" w:rsidRDefault="00311790" w:rsidP="002534AA">
            <w:pPr>
              <w:jc w:val="center"/>
            </w:pPr>
            <w:r w:rsidRPr="002460E1">
              <w:rPr>
                <w:rFonts w:hint="eastAsia"/>
              </w:rPr>
              <w:t>计划名称</w:t>
            </w:r>
          </w:p>
        </w:tc>
        <w:tc>
          <w:tcPr>
            <w:tcW w:w="2516"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jc w:val="center"/>
            </w:pPr>
            <w:r w:rsidRPr="002460E1">
              <w:rPr>
                <w:rFonts w:hint="eastAsia"/>
              </w:rPr>
              <w:t>项目名称</w:t>
            </w:r>
          </w:p>
        </w:tc>
        <w:tc>
          <w:tcPr>
            <w:tcW w:w="887"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jc w:val="center"/>
            </w:pPr>
            <w:r w:rsidRPr="002460E1">
              <w:rPr>
                <w:rFonts w:hint="eastAsia"/>
              </w:rPr>
              <w:t>编号</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jc w:val="center"/>
            </w:pPr>
            <w:r w:rsidRPr="002460E1">
              <w:rPr>
                <w:rFonts w:hint="eastAsia"/>
              </w:rPr>
              <w:t>起止年限</w:t>
            </w:r>
          </w:p>
        </w:tc>
        <w:tc>
          <w:tcPr>
            <w:tcW w:w="1033"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jc w:val="center"/>
            </w:pPr>
            <w:r w:rsidRPr="002460E1">
              <w:rPr>
                <w:rFonts w:hint="eastAsia"/>
              </w:rPr>
              <w:t>经费</w:t>
            </w:r>
          </w:p>
          <w:p w:rsidR="00311790" w:rsidRPr="002460E1" w:rsidRDefault="00311790" w:rsidP="002534AA">
            <w:pPr>
              <w:jc w:val="center"/>
            </w:pPr>
            <w:r w:rsidRPr="002460E1">
              <w:rPr>
                <w:rFonts w:hint="eastAsia"/>
              </w:rPr>
              <w:t>（万元）</w:t>
            </w:r>
          </w:p>
        </w:tc>
        <w:tc>
          <w:tcPr>
            <w:tcW w:w="1344" w:type="dxa"/>
            <w:gridSpan w:val="2"/>
            <w:tcBorders>
              <w:top w:val="single" w:sz="2" w:space="0" w:color="auto"/>
              <w:left w:val="single" w:sz="2" w:space="0" w:color="auto"/>
              <w:bottom w:val="single" w:sz="2" w:space="0" w:color="auto"/>
              <w:right w:val="single" w:sz="12" w:space="0" w:color="auto"/>
            </w:tcBorders>
            <w:shd w:val="clear" w:color="auto" w:fill="auto"/>
            <w:vAlign w:val="center"/>
          </w:tcPr>
          <w:p w:rsidR="00311790" w:rsidRPr="002460E1" w:rsidRDefault="00311790" w:rsidP="002534AA">
            <w:pPr>
              <w:jc w:val="center"/>
            </w:pPr>
            <w:r w:rsidRPr="002460E1">
              <w:rPr>
                <w:rFonts w:hint="eastAsia"/>
              </w:rPr>
              <w:t>是否验收</w:t>
            </w:r>
          </w:p>
          <w:p w:rsidR="00311790" w:rsidRPr="002460E1" w:rsidRDefault="00311790" w:rsidP="002534AA">
            <w:pPr>
              <w:jc w:val="center"/>
            </w:pPr>
            <w:r w:rsidRPr="002460E1">
              <w:rPr>
                <w:rFonts w:hint="eastAsia"/>
              </w:rPr>
              <w:t>（鉴定）</w:t>
            </w:r>
          </w:p>
        </w:tc>
      </w:tr>
      <w:tr w:rsidR="00311790" w:rsidRPr="002460E1" w:rsidTr="002534AA">
        <w:trPr>
          <w:trHeight w:val="589"/>
          <w:jc w:val="center"/>
        </w:trPr>
        <w:tc>
          <w:tcPr>
            <w:tcW w:w="2587" w:type="dxa"/>
            <w:gridSpan w:val="5"/>
            <w:tcBorders>
              <w:top w:val="single" w:sz="2" w:space="0" w:color="auto"/>
              <w:left w:val="single" w:sz="12" w:space="0" w:color="auto"/>
              <w:bottom w:val="single" w:sz="2" w:space="0" w:color="auto"/>
              <w:right w:val="single" w:sz="2" w:space="0" w:color="auto"/>
            </w:tcBorders>
            <w:shd w:val="clear" w:color="auto" w:fill="auto"/>
            <w:vAlign w:val="center"/>
          </w:tcPr>
          <w:p w:rsidR="00311790" w:rsidRPr="002460E1" w:rsidRDefault="00311790" w:rsidP="002534AA">
            <w:pPr>
              <w:snapToGrid w:val="0"/>
              <w:rPr>
                <w:rFonts w:ascii="宋体" w:hAnsi="宋体"/>
              </w:rPr>
            </w:pPr>
            <w:bookmarkStart w:id="608" w:name="Jjjhmc1"/>
            <w:bookmarkEnd w:id="608"/>
          </w:p>
        </w:tc>
        <w:tc>
          <w:tcPr>
            <w:tcW w:w="2516"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snapToGrid w:val="0"/>
              <w:rPr>
                <w:rFonts w:ascii="宋体" w:hAnsi="宋体"/>
              </w:rPr>
            </w:pPr>
          </w:p>
        </w:tc>
        <w:tc>
          <w:tcPr>
            <w:tcW w:w="887"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snapToGrid w:val="0"/>
              <w:jc w:val="center"/>
              <w:rPr>
                <w:rFonts w:ascii="宋体" w:hAnsi="宋体"/>
              </w:rPr>
            </w:pP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snapToGrid w:val="0"/>
              <w:jc w:val="center"/>
              <w:rPr>
                <w:rFonts w:ascii="宋体" w:hAnsi="宋体"/>
              </w:rPr>
            </w:pPr>
          </w:p>
        </w:tc>
        <w:tc>
          <w:tcPr>
            <w:tcW w:w="1033"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snapToGrid w:val="0"/>
              <w:jc w:val="center"/>
              <w:rPr>
                <w:rFonts w:ascii="宋体" w:hAnsi="宋体"/>
              </w:rPr>
            </w:pPr>
          </w:p>
        </w:tc>
        <w:tc>
          <w:tcPr>
            <w:tcW w:w="1344" w:type="dxa"/>
            <w:gridSpan w:val="2"/>
            <w:tcBorders>
              <w:top w:val="single" w:sz="2" w:space="0" w:color="auto"/>
              <w:left w:val="single" w:sz="2" w:space="0" w:color="auto"/>
              <w:bottom w:val="single" w:sz="2" w:space="0" w:color="auto"/>
              <w:right w:val="single" w:sz="12" w:space="0" w:color="auto"/>
            </w:tcBorders>
            <w:shd w:val="clear" w:color="auto" w:fill="auto"/>
            <w:vAlign w:val="center"/>
          </w:tcPr>
          <w:p w:rsidR="00311790" w:rsidRPr="002460E1" w:rsidRDefault="00311790" w:rsidP="002534AA">
            <w:pPr>
              <w:snapToGrid w:val="0"/>
              <w:jc w:val="center"/>
              <w:rPr>
                <w:rFonts w:ascii="宋体" w:hAnsi="宋体"/>
              </w:rPr>
            </w:pPr>
            <w:bookmarkStart w:id="609" w:name="Jjsfys1"/>
            <w:bookmarkEnd w:id="609"/>
          </w:p>
        </w:tc>
      </w:tr>
      <w:tr w:rsidR="00311790" w:rsidRPr="002460E1" w:rsidTr="002534AA">
        <w:trPr>
          <w:trHeight w:val="589"/>
          <w:jc w:val="center"/>
        </w:trPr>
        <w:tc>
          <w:tcPr>
            <w:tcW w:w="2587" w:type="dxa"/>
            <w:gridSpan w:val="5"/>
            <w:tcBorders>
              <w:top w:val="single" w:sz="2" w:space="0" w:color="auto"/>
              <w:left w:val="single" w:sz="12" w:space="0" w:color="auto"/>
              <w:bottom w:val="single" w:sz="2" w:space="0" w:color="auto"/>
              <w:right w:val="single" w:sz="2" w:space="0" w:color="auto"/>
            </w:tcBorders>
            <w:shd w:val="clear" w:color="auto" w:fill="auto"/>
            <w:vAlign w:val="center"/>
          </w:tcPr>
          <w:p w:rsidR="00311790" w:rsidRPr="002460E1" w:rsidRDefault="00311790" w:rsidP="002534AA">
            <w:pPr>
              <w:snapToGrid w:val="0"/>
              <w:rPr>
                <w:rFonts w:ascii="宋体" w:hAnsi="宋体"/>
              </w:rPr>
            </w:pPr>
            <w:bookmarkStart w:id="610" w:name="Jjjhmc2"/>
            <w:bookmarkEnd w:id="610"/>
          </w:p>
        </w:tc>
        <w:tc>
          <w:tcPr>
            <w:tcW w:w="2516"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snapToGrid w:val="0"/>
              <w:rPr>
                <w:rFonts w:ascii="宋体" w:hAnsi="宋体"/>
              </w:rPr>
            </w:pPr>
          </w:p>
        </w:tc>
        <w:tc>
          <w:tcPr>
            <w:tcW w:w="887"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snapToGrid w:val="0"/>
              <w:jc w:val="center"/>
              <w:rPr>
                <w:rFonts w:ascii="宋体" w:hAnsi="宋体"/>
              </w:rPr>
            </w:pP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snapToGrid w:val="0"/>
              <w:jc w:val="center"/>
              <w:rPr>
                <w:rFonts w:ascii="宋体" w:hAnsi="宋体"/>
              </w:rPr>
            </w:pPr>
          </w:p>
        </w:tc>
        <w:tc>
          <w:tcPr>
            <w:tcW w:w="1033"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snapToGrid w:val="0"/>
              <w:jc w:val="center"/>
              <w:rPr>
                <w:rFonts w:ascii="宋体" w:hAnsi="宋体"/>
              </w:rPr>
            </w:pPr>
          </w:p>
        </w:tc>
        <w:tc>
          <w:tcPr>
            <w:tcW w:w="1344" w:type="dxa"/>
            <w:gridSpan w:val="2"/>
            <w:tcBorders>
              <w:top w:val="single" w:sz="2" w:space="0" w:color="auto"/>
              <w:left w:val="single" w:sz="2" w:space="0" w:color="auto"/>
              <w:bottom w:val="single" w:sz="2" w:space="0" w:color="auto"/>
              <w:right w:val="single" w:sz="12" w:space="0" w:color="auto"/>
            </w:tcBorders>
            <w:shd w:val="clear" w:color="auto" w:fill="auto"/>
            <w:vAlign w:val="center"/>
          </w:tcPr>
          <w:p w:rsidR="00311790" w:rsidRPr="002460E1" w:rsidRDefault="00311790" w:rsidP="002534AA">
            <w:pPr>
              <w:snapToGrid w:val="0"/>
              <w:jc w:val="center"/>
              <w:rPr>
                <w:rFonts w:ascii="宋体" w:hAnsi="宋体"/>
              </w:rPr>
            </w:pPr>
            <w:bookmarkStart w:id="611" w:name="Jjsfys2"/>
            <w:bookmarkEnd w:id="611"/>
          </w:p>
        </w:tc>
      </w:tr>
      <w:tr w:rsidR="00311790" w:rsidRPr="002460E1" w:rsidTr="002534AA">
        <w:trPr>
          <w:trHeight w:val="589"/>
          <w:jc w:val="center"/>
        </w:trPr>
        <w:tc>
          <w:tcPr>
            <w:tcW w:w="2587" w:type="dxa"/>
            <w:gridSpan w:val="5"/>
            <w:tcBorders>
              <w:top w:val="single" w:sz="2" w:space="0" w:color="auto"/>
              <w:left w:val="single" w:sz="12" w:space="0" w:color="auto"/>
              <w:bottom w:val="single" w:sz="2" w:space="0" w:color="auto"/>
              <w:right w:val="single" w:sz="2" w:space="0" w:color="auto"/>
            </w:tcBorders>
            <w:shd w:val="clear" w:color="auto" w:fill="auto"/>
            <w:vAlign w:val="center"/>
          </w:tcPr>
          <w:p w:rsidR="00311790" w:rsidRPr="002460E1" w:rsidRDefault="00311790" w:rsidP="002534AA">
            <w:pPr>
              <w:snapToGrid w:val="0"/>
              <w:rPr>
                <w:rFonts w:ascii="宋体" w:hAnsi="宋体"/>
              </w:rPr>
            </w:pPr>
            <w:bookmarkStart w:id="612" w:name="Jjjhmc3"/>
            <w:bookmarkEnd w:id="612"/>
          </w:p>
        </w:tc>
        <w:tc>
          <w:tcPr>
            <w:tcW w:w="2516"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snapToGrid w:val="0"/>
              <w:rPr>
                <w:rFonts w:ascii="宋体" w:hAnsi="宋体"/>
              </w:rPr>
            </w:pPr>
          </w:p>
        </w:tc>
        <w:tc>
          <w:tcPr>
            <w:tcW w:w="887"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snapToGrid w:val="0"/>
              <w:jc w:val="center"/>
              <w:rPr>
                <w:rFonts w:ascii="宋体" w:hAnsi="宋体"/>
              </w:rPr>
            </w:pP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snapToGrid w:val="0"/>
              <w:jc w:val="center"/>
              <w:rPr>
                <w:rFonts w:ascii="宋体" w:hAnsi="宋体"/>
              </w:rPr>
            </w:pPr>
          </w:p>
        </w:tc>
        <w:tc>
          <w:tcPr>
            <w:tcW w:w="1033"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snapToGrid w:val="0"/>
              <w:jc w:val="center"/>
              <w:rPr>
                <w:rFonts w:ascii="宋体" w:hAnsi="宋体"/>
              </w:rPr>
            </w:pPr>
          </w:p>
        </w:tc>
        <w:tc>
          <w:tcPr>
            <w:tcW w:w="1344" w:type="dxa"/>
            <w:gridSpan w:val="2"/>
            <w:tcBorders>
              <w:top w:val="single" w:sz="2" w:space="0" w:color="auto"/>
              <w:left w:val="single" w:sz="2" w:space="0" w:color="auto"/>
              <w:bottom w:val="single" w:sz="2" w:space="0" w:color="auto"/>
              <w:right w:val="single" w:sz="12" w:space="0" w:color="auto"/>
            </w:tcBorders>
            <w:shd w:val="clear" w:color="auto" w:fill="auto"/>
            <w:vAlign w:val="center"/>
          </w:tcPr>
          <w:p w:rsidR="00311790" w:rsidRPr="002460E1" w:rsidRDefault="00311790" w:rsidP="002534AA">
            <w:pPr>
              <w:snapToGrid w:val="0"/>
              <w:jc w:val="center"/>
              <w:rPr>
                <w:rFonts w:ascii="宋体" w:hAnsi="宋体"/>
              </w:rPr>
            </w:pPr>
            <w:bookmarkStart w:id="613" w:name="Jjsfys3"/>
            <w:bookmarkEnd w:id="613"/>
          </w:p>
        </w:tc>
      </w:tr>
      <w:tr w:rsidR="00311790" w:rsidRPr="002460E1" w:rsidTr="002534AA">
        <w:trPr>
          <w:trHeight w:val="589"/>
          <w:jc w:val="center"/>
        </w:trPr>
        <w:tc>
          <w:tcPr>
            <w:tcW w:w="2587" w:type="dxa"/>
            <w:gridSpan w:val="5"/>
            <w:tcBorders>
              <w:top w:val="single" w:sz="2" w:space="0" w:color="auto"/>
              <w:left w:val="single" w:sz="12" w:space="0" w:color="auto"/>
              <w:bottom w:val="single" w:sz="2" w:space="0" w:color="auto"/>
              <w:right w:val="single" w:sz="2" w:space="0" w:color="auto"/>
            </w:tcBorders>
            <w:shd w:val="clear" w:color="auto" w:fill="auto"/>
            <w:vAlign w:val="center"/>
          </w:tcPr>
          <w:p w:rsidR="00311790" w:rsidRPr="002460E1" w:rsidRDefault="00311790" w:rsidP="002534AA">
            <w:pPr>
              <w:snapToGrid w:val="0"/>
              <w:rPr>
                <w:rFonts w:ascii="宋体" w:hAnsi="宋体"/>
              </w:rPr>
            </w:pPr>
            <w:bookmarkStart w:id="614" w:name="Jjjhmc4"/>
            <w:bookmarkEnd w:id="614"/>
          </w:p>
        </w:tc>
        <w:tc>
          <w:tcPr>
            <w:tcW w:w="2516"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snapToGrid w:val="0"/>
              <w:rPr>
                <w:rFonts w:ascii="宋体" w:hAnsi="宋体"/>
              </w:rPr>
            </w:pPr>
          </w:p>
        </w:tc>
        <w:tc>
          <w:tcPr>
            <w:tcW w:w="887"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snapToGrid w:val="0"/>
              <w:jc w:val="center"/>
              <w:rPr>
                <w:rFonts w:ascii="宋体" w:hAnsi="宋体"/>
              </w:rPr>
            </w:pP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snapToGrid w:val="0"/>
              <w:jc w:val="center"/>
              <w:rPr>
                <w:rFonts w:ascii="宋体" w:hAnsi="宋体"/>
              </w:rPr>
            </w:pPr>
          </w:p>
        </w:tc>
        <w:tc>
          <w:tcPr>
            <w:tcW w:w="1033"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snapToGrid w:val="0"/>
              <w:jc w:val="center"/>
              <w:rPr>
                <w:rFonts w:ascii="宋体" w:hAnsi="宋体"/>
              </w:rPr>
            </w:pPr>
          </w:p>
        </w:tc>
        <w:tc>
          <w:tcPr>
            <w:tcW w:w="1344" w:type="dxa"/>
            <w:gridSpan w:val="2"/>
            <w:tcBorders>
              <w:top w:val="single" w:sz="2" w:space="0" w:color="auto"/>
              <w:left w:val="single" w:sz="2" w:space="0" w:color="auto"/>
              <w:bottom w:val="single" w:sz="2" w:space="0" w:color="auto"/>
              <w:right w:val="single" w:sz="12" w:space="0" w:color="auto"/>
            </w:tcBorders>
            <w:shd w:val="clear" w:color="auto" w:fill="auto"/>
            <w:vAlign w:val="center"/>
          </w:tcPr>
          <w:p w:rsidR="00311790" w:rsidRPr="002460E1" w:rsidRDefault="00311790" w:rsidP="002534AA">
            <w:pPr>
              <w:snapToGrid w:val="0"/>
              <w:jc w:val="center"/>
              <w:rPr>
                <w:rFonts w:ascii="宋体" w:hAnsi="宋体"/>
              </w:rPr>
            </w:pPr>
            <w:bookmarkStart w:id="615" w:name="Jjsfys4"/>
            <w:bookmarkEnd w:id="615"/>
          </w:p>
        </w:tc>
      </w:tr>
      <w:tr w:rsidR="00311790" w:rsidRPr="002460E1" w:rsidTr="002534AA">
        <w:trPr>
          <w:trHeight w:val="379"/>
          <w:jc w:val="center"/>
        </w:trPr>
        <w:tc>
          <w:tcPr>
            <w:tcW w:w="2412" w:type="dxa"/>
            <w:gridSpan w:val="4"/>
            <w:tcBorders>
              <w:top w:val="single" w:sz="2" w:space="0" w:color="auto"/>
              <w:left w:val="single" w:sz="12" w:space="0" w:color="auto"/>
              <w:bottom w:val="single" w:sz="2" w:space="0" w:color="auto"/>
              <w:right w:val="single" w:sz="2" w:space="0" w:color="auto"/>
            </w:tcBorders>
            <w:shd w:val="clear" w:color="auto" w:fill="auto"/>
            <w:vAlign w:val="center"/>
          </w:tcPr>
          <w:p w:rsidR="00311790" w:rsidRPr="002460E1" w:rsidRDefault="00311790" w:rsidP="002534AA">
            <w:pPr>
              <w:snapToGrid w:val="0"/>
              <w:rPr>
                <w:rFonts w:ascii="宋体" w:hAnsi="宋体"/>
              </w:rPr>
            </w:pPr>
            <w:r w:rsidRPr="002460E1">
              <w:rPr>
                <w:rFonts w:ascii="宋体" w:hAnsi="宋体" w:hint="eastAsia"/>
              </w:rPr>
              <w:t>已呈交的科技报告编号</w:t>
            </w:r>
          </w:p>
        </w:tc>
        <w:tc>
          <w:tcPr>
            <w:tcW w:w="7227" w:type="dxa"/>
            <w:gridSpan w:val="12"/>
            <w:tcBorders>
              <w:top w:val="single" w:sz="2" w:space="0" w:color="auto"/>
              <w:left w:val="single" w:sz="2" w:space="0" w:color="auto"/>
              <w:bottom w:val="single" w:sz="2" w:space="0" w:color="auto"/>
              <w:right w:val="single" w:sz="12" w:space="0" w:color="auto"/>
            </w:tcBorders>
            <w:shd w:val="clear" w:color="auto" w:fill="auto"/>
            <w:vAlign w:val="center"/>
          </w:tcPr>
          <w:p w:rsidR="00311790" w:rsidRPr="002460E1" w:rsidRDefault="00311790" w:rsidP="002534AA">
            <w:pPr>
              <w:snapToGrid w:val="0"/>
              <w:jc w:val="center"/>
              <w:rPr>
                <w:rFonts w:ascii="宋体" w:hAnsi="宋体"/>
              </w:rPr>
            </w:pPr>
          </w:p>
        </w:tc>
      </w:tr>
      <w:tr w:rsidR="00311790" w:rsidRPr="002460E1" w:rsidTr="002534AA">
        <w:trPr>
          <w:trHeight w:hRule="exact" w:val="403"/>
          <w:jc w:val="center"/>
        </w:trPr>
        <w:tc>
          <w:tcPr>
            <w:tcW w:w="2412" w:type="dxa"/>
            <w:gridSpan w:val="4"/>
            <w:tcBorders>
              <w:top w:val="single" w:sz="2" w:space="0" w:color="auto"/>
              <w:left w:val="single" w:sz="12" w:space="0" w:color="auto"/>
              <w:bottom w:val="single" w:sz="2" w:space="0" w:color="auto"/>
              <w:right w:val="single" w:sz="2" w:space="0" w:color="auto"/>
            </w:tcBorders>
            <w:shd w:val="clear" w:color="auto" w:fill="auto"/>
            <w:vAlign w:val="center"/>
          </w:tcPr>
          <w:p w:rsidR="00311790" w:rsidRPr="002460E1" w:rsidRDefault="00311790" w:rsidP="002534AA">
            <w:r w:rsidRPr="002460E1">
              <w:rPr>
                <w:rFonts w:hint="eastAsia"/>
              </w:rPr>
              <w:t>授权发明专利（项）</w:t>
            </w:r>
          </w:p>
        </w:tc>
        <w:tc>
          <w:tcPr>
            <w:tcW w:w="2833" w:type="dxa"/>
            <w:gridSpan w:val="5"/>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jc w:val="center"/>
            </w:pPr>
            <w:bookmarkStart w:id="616" w:name="Sqfmzl"/>
            <w:bookmarkEnd w:id="616"/>
          </w:p>
        </w:tc>
        <w:tc>
          <w:tcPr>
            <w:tcW w:w="2851" w:type="dxa"/>
            <w:gridSpan w:val="4"/>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r w:rsidRPr="002460E1">
              <w:rPr>
                <w:rFonts w:hint="eastAsia"/>
              </w:rPr>
              <w:t>授权的其他知识产权（项）</w:t>
            </w:r>
          </w:p>
        </w:tc>
        <w:tc>
          <w:tcPr>
            <w:tcW w:w="1543" w:type="dxa"/>
            <w:gridSpan w:val="3"/>
            <w:tcBorders>
              <w:top w:val="single" w:sz="2" w:space="0" w:color="auto"/>
              <w:left w:val="single" w:sz="2" w:space="0" w:color="auto"/>
              <w:bottom w:val="single" w:sz="2" w:space="0" w:color="auto"/>
              <w:right w:val="single" w:sz="12" w:space="0" w:color="auto"/>
            </w:tcBorders>
            <w:shd w:val="clear" w:color="auto" w:fill="auto"/>
            <w:vAlign w:val="center"/>
          </w:tcPr>
          <w:p w:rsidR="00311790" w:rsidRPr="002460E1" w:rsidRDefault="00311790" w:rsidP="002534AA">
            <w:pPr>
              <w:jc w:val="center"/>
            </w:pPr>
            <w:bookmarkStart w:id="617" w:name="Sqdqtzscq"/>
            <w:bookmarkEnd w:id="617"/>
          </w:p>
        </w:tc>
      </w:tr>
      <w:tr w:rsidR="00311790" w:rsidRPr="002460E1" w:rsidTr="002534AA">
        <w:trPr>
          <w:trHeight w:hRule="exact" w:val="448"/>
          <w:jc w:val="center"/>
        </w:trPr>
        <w:tc>
          <w:tcPr>
            <w:tcW w:w="2412" w:type="dxa"/>
            <w:gridSpan w:val="4"/>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r w:rsidRPr="002460E1">
              <w:rPr>
                <w:rFonts w:hint="eastAsia"/>
              </w:rPr>
              <w:t>登记成果名称</w:t>
            </w:r>
          </w:p>
        </w:tc>
        <w:tc>
          <w:tcPr>
            <w:tcW w:w="7227" w:type="dxa"/>
            <w:gridSpan w:val="12"/>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tc>
      </w:tr>
      <w:tr w:rsidR="00311790" w:rsidRPr="002460E1" w:rsidTr="002534AA">
        <w:trPr>
          <w:trHeight w:hRule="exact" w:val="448"/>
          <w:jc w:val="center"/>
        </w:trPr>
        <w:tc>
          <w:tcPr>
            <w:tcW w:w="2412" w:type="dxa"/>
            <w:gridSpan w:val="4"/>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r w:rsidRPr="002460E1">
              <w:rPr>
                <w:rFonts w:hint="eastAsia"/>
              </w:rPr>
              <w:t>成果登记号</w:t>
            </w:r>
          </w:p>
        </w:tc>
        <w:tc>
          <w:tcPr>
            <w:tcW w:w="7227" w:type="dxa"/>
            <w:gridSpan w:val="12"/>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tc>
      </w:tr>
      <w:tr w:rsidR="00517EDF" w:rsidRPr="002460E1" w:rsidTr="002534AA">
        <w:trPr>
          <w:trHeight w:hRule="exact" w:val="403"/>
          <w:jc w:val="center"/>
        </w:trPr>
        <w:tc>
          <w:tcPr>
            <w:tcW w:w="2412" w:type="dxa"/>
            <w:gridSpan w:val="4"/>
            <w:tcBorders>
              <w:top w:val="single" w:sz="2" w:space="0" w:color="auto"/>
              <w:left w:val="single" w:sz="12" w:space="0" w:color="auto"/>
              <w:bottom w:val="single" w:sz="12" w:space="0" w:color="auto"/>
              <w:right w:val="single" w:sz="2" w:space="0" w:color="auto"/>
            </w:tcBorders>
            <w:shd w:val="clear" w:color="auto" w:fill="auto"/>
            <w:vAlign w:val="center"/>
          </w:tcPr>
          <w:p w:rsidR="00517EDF" w:rsidRPr="002460E1" w:rsidRDefault="00517EDF" w:rsidP="002534AA">
            <w:pPr>
              <w:jc w:val="center"/>
            </w:pPr>
            <w:r w:rsidRPr="002460E1">
              <w:rPr>
                <w:rFonts w:hint="eastAsia"/>
              </w:rPr>
              <w:t>项目起止时间</w:t>
            </w:r>
          </w:p>
        </w:tc>
        <w:tc>
          <w:tcPr>
            <w:tcW w:w="2833" w:type="dxa"/>
            <w:gridSpan w:val="5"/>
            <w:tcBorders>
              <w:top w:val="single" w:sz="2" w:space="0" w:color="auto"/>
              <w:left w:val="single" w:sz="2" w:space="0" w:color="auto"/>
              <w:bottom w:val="single" w:sz="12" w:space="0" w:color="auto"/>
              <w:right w:val="single" w:sz="2" w:space="0" w:color="auto"/>
            </w:tcBorders>
            <w:shd w:val="clear" w:color="auto" w:fill="auto"/>
            <w:vAlign w:val="center"/>
          </w:tcPr>
          <w:p w:rsidR="00517EDF" w:rsidRPr="002460E1" w:rsidRDefault="00517EDF" w:rsidP="002534AA">
            <w:r w:rsidRPr="002460E1">
              <w:rPr>
                <w:rFonts w:hint="eastAsia"/>
              </w:rPr>
              <w:t>起始：</w:t>
            </w:r>
            <w:bookmarkStart w:id="618" w:name="Xmqssj"/>
            <w:bookmarkEnd w:id="618"/>
          </w:p>
        </w:tc>
        <w:tc>
          <w:tcPr>
            <w:tcW w:w="745" w:type="dxa"/>
            <w:tcBorders>
              <w:top w:val="single" w:sz="2" w:space="0" w:color="auto"/>
              <w:left w:val="single" w:sz="2" w:space="0" w:color="auto"/>
              <w:bottom w:val="single" w:sz="12" w:space="0" w:color="auto"/>
              <w:right w:val="nil"/>
            </w:tcBorders>
            <w:shd w:val="clear" w:color="auto" w:fill="auto"/>
            <w:vAlign w:val="center"/>
          </w:tcPr>
          <w:p w:rsidR="00517EDF" w:rsidRPr="002460E1" w:rsidRDefault="00517EDF" w:rsidP="002534AA">
            <w:r w:rsidRPr="002460E1">
              <w:rPr>
                <w:rFonts w:hint="eastAsia"/>
              </w:rPr>
              <w:t>完成：</w:t>
            </w:r>
          </w:p>
        </w:tc>
        <w:tc>
          <w:tcPr>
            <w:tcW w:w="3649" w:type="dxa"/>
            <w:gridSpan w:val="6"/>
            <w:tcBorders>
              <w:top w:val="single" w:sz="2" w:space="0" w:color="auto"/>
              <w:left w:val="nil"/>
              <w:bottom w:val="single" w:sz="12" w:space="0" w:color="auto"/>
              <w:right w:val="single" w:sz="12" w:space="0" w:color="auto"/>
            </w:tcBorders>
            <w:shd w:val="clear" w:color="auto" w:fill="auto"/>
            <w:vAlign w:val="center"/>
          </w:tcPr>
          <w:p w:rsidR="00517EDF" w:rsidRPr="002460E1" w:rsidRDefault="00517EDF" w:rsidP="002534AA">
            <w:bookmarkStart w:id="619" w:name="Xmwcsj"/>
            <w:bookmarkEnd w:id="619"/>
          </w:p>
        </w:tc>
      </w:tr>
    </w:tbl>
    <w:p w:rsidR="00FC4648" w:rsidRDefault="00311790" w:rsidP="00906519">
      <w:pPr>
        <w:ind w:right="420"/>
        <w:jc w:val="right"/>
      </w:pPr>
      <w:r w:rsidRPr="002460E1">
        <w:rPr>
          <w:rFonts w:hint="eastAsia"/>
        </w:rPr>
        <w:t>山东省科学技术厅制</w:t>
      </w:r>
    </w:p>
    <w:p w:rsidR="00906519" w:rsidRDefault="00906519" w:rsidP="00906519">
      <w:pPr>
        <w:ind w:right="420"/>
        <w:jc w:val="right"/>
      </w:pPr>
    </w:p>
    <w:p w:rsidR="00906519" w:rsidRPr="00906519" w:rsidRDefault="00906519" w:rsidP="00906519">
      <w:pPr>
        <w:ind w:right="420"/>
        <w:jc w:val="right"/>
      </w:pPr>
    </w:p>
    <w:p w:rsidR="00311790" w:rsidRPr="002460E1" w:rsidRDefault="00311790" w:rsidP="00311790">
      <w:pPr>
        <w:pStyle w:val="2"/>
        <w:spacing w:before="120" w:after="120"/>
        <w:rPr>
          <w:rFonts w:ascii="黑体"/>
          <w:bCs/>
        </w:rPr>
      </w:pPr>
      <w:r w:rsidRPr="002460E1">
        <w:rPr>
          <w:rFonts w:ascii="黑体" w:hint="eastAsia"/>
          <w:bCs/>
          <w:sz w:val="28"/>
          <w:szCs w:val="28"/>
        </w:rPr>
        <w:lastRenderedPageBreak/>
        <w:t>二、推荐单位意见</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firstRow="1" w:lastRow="1" w:firstColumn="1" w:lastColumn="1" w:noHBand="0" w:noVBand="0"/>
      </w:tblPr>
      <w:tblGrid>
        <w:gridCol w:w="2409"/>
        <w:gridCol w:w="756"/>
        <w:gridCol w:w="1654"/>
        <w:gridCol w:w="2410"/>
        <w:gridCol w:w="2410"/>
      </w:tblGrid>
      <w:tr w:rsidR="00311790" w:rsidRPr="002460E1" w:rsidTr="002534AA">
        <w:trPr>
          <w:trHeight w:val="340"/>
          <w:jc w:val="center"/>
        </w:trPr>
        <w:tc>
          <w:tcPr>
            <w:tcW w:w="2409" w:type="dxa"/>
            <w:tcBorders>
              <w:top w:val="single" w:sz="12" w:space="0" w:color="auto"/>
              <w:bottom w:val="single" w:sz="4" w:space="0" w:color="auto"/>
              <w:right w:val="single" w:sz="2"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推荐单位</w:t>
            </w:r>
          </w:p>
        </w:tc>
        <w:tc>
          <w:tcPr>
            <w:tcW w:w="7230" w:type="dxa"/>
            <w:gridSpan w:val="4"/>
            <w:tcBorders>
              <w:left w:val="single" w:sz="2" w:space="0" w:color="auto"/>
            </w:tcBorders>
            <w:shd w:val="clear" w:color="auto" w:fill="auto"/>
          </w:tcPr>
          <w:p w:rsidR="00311790" w:rsidRPr="002460E1" w:rsidRDefault="00311790" w:rsidP="002534AA">
            <w:pPr>
              <w:spacing w:line="360" w:lineRule="exact"/>
              <w:rPr>
                <w:rFonts w:ascii="宋体" w:hAnsi="宋体"/>
                <w:szCs w:val="21"/>
              </w:rPr>
            </w:pPr>
          </w:p>
        </w:tc>
      </w:tr>
      <w:tr w:rsidR="00311790" w:rsidRPr="002460E1" w:rsidTr="002534AA">
        <w:trPr>
          <w:trHeight w:val="340"/>
          <w:jc w:val="center"/>
        </w:trPr>
        <w:tc>
          <w:tcPr>
            <w:tcW w:w="2409" w:type="dxa"/>
            <w:tcBorders>
              <w:top w:val="single" w:sz="4" w:space="0" w:color="auto"/>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通讯地址</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邮政编码</w:t>
            </w:r>
          </w:p>
        </w:tc>
        <w:tc>
          <w:tcPr>
            <w:tcW w:w="2410" w:type="dxa"/>
            <w:tcBorders>
              <w:left w:val="single" w:sz="4" w:space="0" w:color="auto"/>
            </w:tcBorders>
            <w:shd w:val="clear" w:color="auto" w:fill="auto"/>
          </w:tcPr>
          <w:p w:rsidR="00311790" w:rsidRPr="002460E1" w:rsidRDefault="00311790" w:rsidP="002534AA">
            <w:pPr>
              <w:spacing w:line="360" w:lineRule="exact"/>
              <w:rPr>
                <w:rFonts w:ascii="宋体" w:hAnsi="宋体"/>
                <w:szCs w:val="21"/>
              </w:rPr>
            </w:pPr>
          </w:p>
        </w:tc>
      </w:tr>
      <w:tr w:rsidR="00311790" w:rsidRPr="002460E1" w:rsidTr="002534AA">
        <w:trPr>
          <w:trHeight w:val="340"/>
          <w:jc w:val="center"/>
        </w:trPr>
        <w:tc>
          <w:tcPr>
            <w:tcW w:w="2409" w:type="dxa"/>
            <w:tcBorders>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联 系 人</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联系电话</w:t>
            </w:r>
          </w:p>
        </w:tc>
        <w:tc>
          <w:tcPr>
            <w:tcW w:w="2410" w:type="dxa"/>
            <w:tcBorders>
              <w:left w:val="single" w:sz="4" w:space="0" w:color="auto"/>
            </w:tcBorders>
            <w:shd w:val="clear" w:color="auto" w:fill="auto"/>
          </w:tcPr>
          <w:p w:rsidR="00311790" w:rsidRPr="002460E1" w:rsidRDefault="00311790" w:rsidP="002534AA">
            <w:pPr>
              <w:spacing w:line="360" w:lineRule="exact"/>
              <w:rPr>
                <w:rFonts w:ascii="宋体" w:hAnsi="宋体"/>
                <w:szCs w:val="21"/>
              </w:rPr>
            </w:pPr>
          </w:p>
        </w:tc>
      </w:tr>
      <w:tr w:rsidR="00311790" w:rsidRPr="002460E1" w:rsidTr="002534AA">
        <w:trPr>
          <w:trHeight w:val="340"/>
          <w:jc w:val="center"/>
        </w:trPr>
        <w:tc>
          <w:tcPr>
            <w:tcW w:w="2409" w:type="dxa"/>
            <w:tcBorders>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电子邮箱</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传    真</w:t>
            </w:r>
          </w:p>
        </w:tc>
        <w:tc>
          <w:tcPr>
            <w:tcW w:w="2410" w:type="dxa"/>
            <w:tcBorders>
              <w:left w:val="single" w:sz="4" w:space="0" w:color="auto"/>
            </w:tcBorders>
            <w:shd w:val="clear" w:color="auto" w:fill="auto"/>
          </w:tcPr>
          <w:p w:rsidR="00311790" w:rsidRPr="002460E1" w:rsidRDefault="00311790" w:rsidP="002534AA">
            <w:pPr>
              <w:spacing w:line="360" w:lineRule="exact"/>
              <w:rPr>
                <w:rFonts w:ascii="宋体" w:hAnsi="宋体"/>
                <w:szCs w:val="21"/>
              </w:rPr>
            </w:pPr>
          </w:p>
        </w:tc>
      </w:tr>
      <w:tr w:rsidR="00311790" w:rsidRPr="002460E1" w:rsidTr="002534AA">
        <w:trPr>
          <w:trHeight w:hRule="exact" w:val="4512"/>
          <w:jc w:val="center"/>
        </w:trPr>
        <w:tc>
          <w:tcPr>
            <w:tcW w:w="9639" w:type="dxa"/>
            <w:gridSpan w:val="5"/>
            <w:tcBorders>
              <w:bottom w:val="single" w:sz="2" w:space="0" w:color="auto"/>
            </w:tcBorders>
          </w:tcPr>
          <w:p w:rsidR="00311790" w:rsidRPr="002460E1" w:rsidRDefault="00311790" w:rsidP="002534AA">
            <w:r w:rsidRPr="002460E1">
              <w:rPr>
                <w:rFonts w:hint="eastAsia"/>
              </w:rPr>
              <w:t>推荐意见（限</w:t>
            </w:r>
            <w:r w:rsidRPr="002460E1">
              <w:rPr>
                <w:rFonts w:hint="eastAsia"/>
              </w:rPr>
              <w:t>600</w:t>
            </w:r>
            <w:r w:rsidRPr="002460E1">
              <w:rPr>
                <w:rFonts w:hint="eastAsia"/>
              </w:rPr>
              <w:t>字）：</w:t>
            </w:r>
          </w:p>
          <w:p w:rsidR="00311790" w:rsidRPr="002460E1" w:rsidRDefault="00311790" w:rsidP="002534AA"/>
        </w:tc>
      </w:tr>
      <w:tr w:rsidR="00311790" w:rsidRPr="002460E1" w:rsidTr="002534AA">
        <w:trPr>
          <w:trHeight w:val="3093"/>
          <w:jc w:val="center"/>
        </w:trPr>
        <w:tc>
          <w:tcPr>
            <w:tcW w:w="9639" w:type="dxa"/>
            <w:gridSpan w:val="5"/>
            <w:tcBorders>
              <w:top w:val="single" w:sz="2" w:space="0" w:color="auto"/>
              <w:bottom w:val="single" w:sz="4" w:space="0" w:color="auto"/>
            </w:tcBorders>
          </w:tcPr>
          <w:p w:rsidR="00311790" w:rsidRPr="002460E1" w:rsidRDefault="00311790" w:rsidP="002534AA">
            <w:r w:rsidRPr="002460E1">
              <w:rPr>
                <w:rFonts w:hint="eastAsia"/>
              </w:rPr>
              <w:t>声明：</w:t>
            </w:r>
          </w:p>
          <w:p w:rsidR="00311790" w:rsidRPr="002460E1" w:rsidRDefault="00311790" w:rsidP="002534AA">
            <w:pPr>
              <w:ind w:firstLine="435"/>
              <w:rPr>
                <w:rFonts w:ascii="宋体" w:hAnsi="宋体"/>
                <w:szCs w:val="21"/>
              </w:rPr>
            </w:pPr>
            <w:r w:rsidRPr="002460E1">
              <w:rPr>
                <w:rFonts w:ascii="宋体" w:hAnsi="宋体" w:hint="eastAsia"/>
                <w:szCs w:val="21"/>
              </w:rPr>
              <w:t>我单位严格按照《山东省科学技术奖励办法》及其实施细则的有关规定和山东省科学技术奖励委员会办公室对推荐工作的具体要求，对推荐书内容及全部附件材料进行了严格审查，确认该项目符合《山东省科学技术奖励办法实施细则》规定的推荐资格条件，推荐材料全部内容属实，且不存在任何违反《中华人民共和国保守国家秘密法》和《科学技术保密规定》等有关法律法规及侵犯他人知识产权的情形，如被推荐项目发生争议，将积极配合工作，协助调查处理。</w:t>
            </w:r>
          </w:p>
          <w:p w:rsidR="00311790" w:rsidRPr="002460E1" w:rsidRDefault="00311790" w:rsidP="002534AA">
            <w:pPr>
              <w:ind w:firstLine="435"/>
              <w:rPr>
                <w:rFonts w:ascii="宋体" w:hAnsi="宋体"/>
                <w:szCs w:val="21"/>
              </w:rPr>
            </w:pPr>
            <w:r w:rsidRPr="002460E1">
              <w:rPr>
                <w:rFonts w:ascii="宋体" w:hAnsi="宋体" w:hint="eastAsia"/>
                <w:szCs w:val="21"/>
              </w:rPr>
              <w:t>我单位承诺将严格按照山东省科学技术奖励委员会办公室的有关规定和要求，认真履行作为推荐单位的义务并承担相应的</w:t>
            </w:r>
            <w:r w:rsidR="009D2C87">
              <w:rPr>
                <w:rFonts w:ascii="宋体" w:hAnsi="宋体" w:hint="eastAsia"/>
                <w:szCs w:val="21"/>
              </w:rPr>
              <w:t>法律</w:t>
            </w:r>
            <w:r w:rsidRPr="002460E1">
              <w:rPr>
                <w:rFonts w:ascii="宋体" w:hAnsi="宋体" w:hint="eastAsia"/>
                <w:szCs w:val="21"/>
              </w:rPr>
              <w:t>责任。</w:t>
            </w:r>
          </w:p>
          <w:p w:rsidR="00311790" w:rsidRPr="002460E1" w:rsidRDefault="00311790" w:rsidP="002534AA">
            <w:pPr>
              <w:ind w:firstLine="435"/>
              <w:rPr>
                <w:rFonts w:ascii="宋体" w:hAnsi="宋体"/>
                <w:szCs w:val="21"/>
              </w:rPr>
            </w:pPr>
          </w:p>
          <w:p w:rsidR="00311790" w:rsidRPr="002460E1" w:rsidRDefault="00311790" w:rsidP="002534AA">
            <w:pPr>
              <w:spacing w:line="320" w:lineRule="exact"/>
              <w:ind w:firstLine="435"/>
              <w:rPr>
                <w:rFonts w:ascii="宋体" w:hAnsi="宋体"/>
                <w:szCs w:val="21"/>
              </w:rPr>
            </w:pPr>
            <w:r w:rsidRPr="002460E1">
              <w:rPr>
                <w:rFonts w:hint="eastAsia"/>
              </w:rPr>
              <w:t>法人代表签名：</w:t>
            </w:r>
            <w:r w:rsidRPr="002460E1">
              <w:rPr>
                <w:rFonts w:hint="eastAsia"/>
              </w:rPr>
              <w:t xml:space="preserve">                             </w:t>
            </w:r>
            <w:r w:rsidRPr="002460E1">
              <w:rPr>
                <w:rFonts w:ascii="宋体" w:hAnsi="宋体" w:hint="eastAsia"/>
                <w:szCs w:val="21"/>
              </w:rPr>
              <w:t>推荐单位（盖章）</w:t>
            </w:r>
          </w:p>
          <w:p w:rsidR="00311790" w:rsidRPr="002460E1" w:rsidRDefault="00311790" w:rsidP="002534AA">
            <w:pPr>
              <w:ind w:firstLineChars="400" w:firstLine="840"/>
            </w:pPr>
            <w:r w:rsidRPr="002460E1">
              <w:rPr>
                <w:rFonts w:hint="eastAsia"/>
              </w:rPr>
              <w:t>年</w:t>
            </w:r>
            <w:r w:rsidRPr="002460E1">
              <w:rPr>
                <w:rFonts w:hint="eastAsia"/>
              </w:rPr>
              <w:t xml:space="preserve">   </w:t>
            </w:r>
            <w:r w:rsidRPr="002460E1">
              <w:rPr>
                <w:rFonts w:hint="eastAsia"/>
              </w:rPr>
              <w:t>月</w:t>
            </w:r>
            <w:r w:rsidRPr="002460E1">
              <w:rPr>
                <w:rFonts w:hint="eastAsia"/>
              </w:rPr>
              <w:t xml:space="preserve">   </w:t>
            </w:r>
            <w:r w:rsidRPr="002460E1">
              <w:rPr>
                <w:rFonts w:hint="eastAsia"/>
              </w:rPr>
              <w:t>日</w:t>
            </w:r>
            <w:r w:rsidRPr="002460E1">
              <w:rPr>
                <w:rFonts w:hint="eastAsia"/>
              </w:rPr>
              <w:t xml:space="preserve">                                    </w:t>
            </w:r>
            <w:r w:rsidRPr="002460E1">
              <w:rPr>
                <w:rFonts w:hint="eastAsia"/>
              </w:rPr>
              <w:t>年</w:t>
            </w:r>
            <w:r w:rsidRPr="002460E1">
              <w:rPr>
                <w:rFonts w:hint="eastAsia"/>
              </w:rPr>
              <w:t xml:space="preserve">   </w:t>
            </w:r>
            <w:r w:rsidRPr="002460E1">
              <w:rPr>
                <w:rFonts w:hint="eastAsia"/>
              </w:rPr>
              <w:t>月</w:t>
            </w:r>
            <w:r w:rsidRPr="002460E1">
              <w:rPr>
                <w:rFonts w:hint="eastAsia"/>
              </w:rPr>
              <w:t xml:space="preserve">   </w:t>
            </w:r>
            <w:r w:rsidRPr="002460E1">
              <w:rPr>
                <w:rFonts w:hint="eastAsia"/>
              </w:rPr>
              <w:t>日</w:t>
            </w:r>
          </w:p>
        </w:tc>
      </w:tr>
      <w:tr w:rsidR="00311790" w:rsidRPr="002460E1" w:rsidTr="002534AA">
        <w:trPr>
          <w:trHeight w:val="469"/>
          <w:jc w:val="center"/>
        </w:trPr>
        <w:tc>
          <w:tcPr>
            <w:tcW w:w="9639" w:type="dxa"/>
            <w:gridSpan w:val="5"/>
            <w:tcBorders>
              <w:top w:val="single" w:sz="4" w:space="0" w:color="auto"/>
              <w:left w:val="single" w:sz="12" w:space="0" w:color="auto"/>
              <w:bottom w:val="single" w:sz="4" w:space="0" w:color="auto"/>
            </w:tcBorders>
            <w:vAlign w:val="center"/>
          </w:tcPr>
          <w:p w:rsidR="00311790" w:rsidRPr="002460E1" w:rsidRDefault="00311790" w:rsidP="002534AA">
            <w:pPr>
              <w:jc w:val="center"/>
              <w:rPr>
                <w:rFonts w:ascii="黑体" w:eastAsia="黑体"/>
                <w:sz w:val="28"/>
                <w:szCs w:val="28"/>
              </w:rPr>
            </w:pPr>
            <w:r w:rsidRPr="002460E1">
              <w:rPr>
                <w:rFonts w:ascii="黑体" w:eastAsia="黑体" w:hint="eastAsia"/>
                <w:sz w:val="28"/>
                <w:szCs w:val="28"/>
              </w:rPr>
              <w:t>对参评项目等级要求</w:t>
            </w:r>
          </w:p>
        </w:tc>
      </w:tr>
      <w:tr w:rsidR="00311790" w:rsidRPr="002460E1" w:rsidTr="002534AA">
        <w:trPr>
          <w:trHeight w:val="340"/>
          <w:jc w:val="center"/>
        </w:trPr>
        <w:tc>
          <w:tcPr>
            <w:tcW w:w="3165" w:type="dxa"/>
            <w:gridSpan w:val="2"/>
            <w:tcBorders>
              <w:top w:val="single" w:sz="4" w:space="0" w:color="auto"/>
              <w:left w:val="single" w:sz="12" w:space="0" w:color="auto"/>
              <w:bottom w:val="single" w:sz="4" w:space="0" w:color="auto"/>
              <w:right w:val="single" w:sz="4" w:space="0" w:color="auto"/>
            </w:tcBorders>
            <w:vAlign w:val="center"/>
          </w:tcPr>
          <w:p w:rsidR="00311790" w:rsidRPr="002460E1" w:rsidRDefault="00311790" w:rsidP="002534AA">
            <w:pPr>
              <w:jc w:val="center"/>
            </w:pPr>
            <w:r w:rsidRPr="002460E1">
              <w:rPr>
                <w:rFonts w:hint="eastAsia"/>
              </w:rPr>
              <w:t>服从评审结果</w:t>
            </w:r>
          </w:p>
        </w:tc>
        <w:tc>
          <w:tcPr>
            <w:tcW w:w="6474" w:type="dxa"/>
            <w:gridSpan w:val="3"/>
            <w:tcBorders>
              <w:top w:val="single" w:sz="4" w:space="0" w:color="auto"/>
              <w:left w:val="single" w:sz="4" w:space="0" w:color="auto"/>
              <w:bottom w:val="single" w:sz="4" w:space="0" w:color="auto"/>
            </w:tcBorders>
          </w:tcPr>
          <w:p w:rsidR="00311790" w:rsidRPr="002460E1" w:rsidRDefault="00311790" w:rsidP="002534AA"/>
        </w:tc>
      </w:tr>
      <w:tr w:rsidR="00311790" w:rsidRPr="002460E1" w:rsidTr="002534AA">
        <w:trPr>
          <w:trHeight w:val="340"/>
          <w:jc w:val="center"/>
        </w:trPr>
        <w:tc>
          <w:tcPr>
            <w:tcW w:w="3165" w:type="dxa"/>
            <w:gridSpan w:val="2"/>
            <w:tcBorders>
              <w:top w:val="single" w:sz="4" w:space="0" w:color="auto"/>
              <w:left w:val="single" w:sz="12" w:space="0" w:color="auto"/>
              <w:bottom w:val="single" w:sz="4" w:space="0" w:color="auto"/>
              <w:right w:val="single" w:sz="4" w:space="0" w:color="auto"/>
            </w:tcBorders>
            <w:vAlign w:val="center"/>
          </w:tcPr>
          <w:p w:rsidR="00311790" w:rsidRPr="002460E1" w:rsidRDefault="00311790" w:rsidP="002534AA">
            <w:pPr>
              <w:jc w:val="center"/>
            </w:pPr>
            <w:r w:rsidRPr="002460E1">
              <w:rPr>
                <w:rFonts w:hint="eastAsia"/>
              </w:rPr>
              <w:t>一等奖</w:t>
            </w:r>
          </w:p>
        </w:tc>
        <w:tc>
          <w:tcPr>
            <w:tcW w:w="6474" w:type="dxa"/>
            <w:gridSpan w:val="3"/>
            <w:tcBorders>
              <w:top w:val="single" w:sz="4" w:space="0" w:color="auto"/>
              <w:left w:val="single" w:sz="4" w:space="0" w:color="auto"/>
              <w:bottom w:val="single" w:sz="4" w:space="0" w:color="auto"/>
            </w:tcBorders>
          </w:tcPr>
          <w:p w:rsidR="00311790" w:rsidRPr="002460E1" w:rsidRDefault="00311790" w:rsidP="002534AA"/>
        </w:tc>
      </w:tr>
      <w:tr w:rsidR="00311790" w:rsidRPr="002460E1" w:rsidTr="002534AA">
        <w:trPr>
          <w:trHeight w:val="340"/>
          <w:jc w:val="center"/>
        </w:trPr>
        <w:tc>
          <w:tcPr>
            <w:tcW w:w="3165" w:type="dxa"/>
            <w:gridSpan w:val="2"/>
            <w:tcBorders>
              <w:top w:val="single" w:sz="4" w:space="0" w:color="auto"/>
              <w:left w:val="single" w:sz="12" w:space="0" w:color="auto"/>
              <w:bottom w:val="single" w:sz="4" w:space="0" w:color="auto"/>
              <w:right w:val="single" w:sz="4" w:space="0" w:color="auto"/>
            </w:tcBorders>
            <w:vAlign w:val="center"/>
          </w:tcPr>
          <w:p w:rsidR="00311790" w:rsidRPr="002460E1" w:rsidRDefault="00311790" w:rsidP="002534AA">
            <w:pPr>
              <w:jc w:val="center"/>
            </w:pPr>
            <w:r w:rsidRPr="002460E1">
              <w:rPr>
                <w:rFonts w:hint="eastAsia"/>
              </w:rPr>
              <w:t>一等奖或二等奖</w:t>
            </w:r>
          </w:p>
        </w:tc>
        <w:tc>
          <w:tcPr>
            <w:tcW w:w="6474" w:type="dxa"/>
            <w:gridSpan w:val="3"/>
            <w:tcBorders>
              <w:top w:val="single" w:sz="4" w:space="0" w:color="auto"/>
              <w:left w:val="single" w:sz="4" w:space="0" w:color="auto"/>
              <w:bottom w:val="single" w:sz="4" w:space="0" w:color="auto"/>
            </w:tcBorders>
          </w:tcPr>
          <w:p w:rsidR="00311790" w:rsidRPr="002460E1" w:rsidRDefault="00311790" w:rsidP="002534AA"/>
        </w:tc>
      </w:tr>
      <w:tr w:rsidR="00311790" w:rsidRPr="002460E1" w:rsidTr="002534AA">
        <w:trPr>
          <w:trHeight w:val="549"/>
          <w:jc w:val="center"/>
        </w:trPr>
        <w:tc>
          <w:tcPr>
            <w:tcW w:w="9639" w:type="dxa"/>
            <w:gridSpan w:val="5"/>
            <w:tcBorders>
              <w:top w:val="single" w:sz="4" w:space="0" w:color="auto"/>
              <w:left w:val="single" w:sz="12" w:space="0" w:color="auto"/>
              <w:bottom w:val="single" w:sz="4" w:space="0" w:color="auto"/>
            </w:tcBorders>
            <w:vAlign w:val="center"/>
          </w:tcPr>
          <w:p w:rsidR="00311790" w:rsidRPr="002460E1" w:rsidRDefault="00311790" w:rsidP="002534AA">
            <w:pPr>
              <w:ind w:firstLineChars="200" w:firstLine="420"/>
            </w:pPr>
            <w:r w:rsidRPr="002460E1">
              <w:rPr>
                <w:rFonts w:hint="eastAsia"/>
              </w:rPr>
              <w:t>说明：请在</w:t>
            </w:r>
            <w:proofErr w:type="gramStart"/>
            <w:r w:rsidRPr="002460E1">
              <w:rPr>
                <w:rFonts w:hint="eastAsia"/>
              </w:rPr>
              <w:t>相应栏打“√”</w:t>
            </w:r>
            <w:proofErr w:type="gramEnd"/>
            <w:r w:rsidRPr="002460E1">
              <w:rPr>
                <w:rFonts w:hint="eastAsia"/>
              </w:rPr>
              <w:t>进行选择。选择“服从评审结果”表示无论评审结果如何都接受；选择其他要求时，若评审结果等级低于所选择的相应等级，则视为自动放弃本年度评审结果。</w:t>
            </w:r>
          </w:p>
        </w:tc>
      </w:tr>
      <w:tr w:rsidR="00311790" w:rsidRPr="002460E1" w:rsidTr="002534AA">
        <w:trPr>
          <w:trHeight w:val="2009"/>
          <w:jc w:val="center"/>
        </w:trPr>
        <w:tc>
          <w:tcPr>
            <w:tcW w:w="9639" w:type="dxa"/>
            <w:gridSpan w:val="5"/>
            <w:tcBorders>
              <w:top w:val="single" w:sz="4" w:space="0" w:color="auto"/>
              <w:left w:val="single" w:sz="12" w:space="0" w:color="auto"/>
              <w:bottom w:val="single" w:sz="12" w:space="0" w:color="auto"/>
            </w:tcBorders>
          </w:tcPr>
          <w:p w:rsidR="00311790" w:rsidRPr="002460E1" w:rsidRDefault="00311790" w:rsidP="002534AA">
            <w:pPr>
              <w:ind w:firstLineChars="200" w:firstLine="420"/>
            </w:pPr>
          </w:p>
          <w:p w:rsidR="00311790" w:rsidRPr="002460E1" w:rsidRDefault="00311790" w:rsidP="002534AA">
            <w:pPr>
              <w:ind w:firstLineChars="200" w:firstLine="420"/>
            </w:pPr>
            <w:r w:rsidRPr="002460E1">
              <w:rPr>
                <w:rFonts w:hint="eastAsia"/>
              </w:rPr>
              <w:t>第一完成人签字：</w:t>
            </w:r>
          </w:p>
          <w:p w:rsidR="00311790" w:rsidRPr="002460E1" w:rsidRDefault="00311790" w:rsidP="002534AA">
            <w:pPr>
              <w:ind w:firstLineChars="200" w:firstLine="420"/>
            </w:pPr>
          </w:p>
          <w:p w:rsidR="00311790" w:rsidRPr="002460E1" w:rsidRDefault="00311790" w:rsidP="002534AA">
            <w:pPr>
              <w:ind w:firstLineChars="200" w:firstLine="420"/>
            </w:pPr>
          </w:p>
          <w:p w:rsidR="00311790" w:rsidRPr="002460E1" w:rsidRDefault="00311790" w:rsidP="002534AA">
            <w:pPr>
              <w:ind w:firstLineChars="200" w:firstLine="420"/>
            </w:pPr>
          </w:p>
          <w:p w:rsidR="00311790" w:rsidRPr="002460E1" w:rsidRDefault="00311790" w:rsidP="002534AA">
            <w:r w:rsidRPr="002460E1">
              <w:rPr>
                <w:rFonts w:hint="eastAsia"/>
              </w:rPr>
              <w:t xml:space="preserve">                                                    </w:t>
            </w:r>
            <w:r w:rsidRPr="002460E1">
              <w:rPr>
                <w:rFonts w:hint="eastAsia"/>
              </w:rPr>
              <w:t>第一完成单位盖章：</w:t>
            </w:r>
          </w:p>
        </w:tc>
      </w:tr>
    </w:tbl>
    <w:p w:rsidR="00311790" w:rsidRPr="002460E1" w:rsidRDefault="00311790" w:rsidP="00311790">
      <w:pPr>
        <w:pStyle w:val="2"/>
        <w:spacing w:before="120" w:after="120"/>
        <w:rPr>
          <w:rFonts w:ascii="黑体"/>
          <w:bCs/>
          <w:sz w:val="28"/>
          <w:szCs w:val="28"/>
        </w:rPr>
      </w:pPr>
      <w:r w:rsidRPr="002460E1">
        <w:rPr>
          <w:rFonts w:ascii="黑体" w:hint="eastAsia"/>
          <w:bCs/>
          <w:sz w:val="28"/>
          <w:szCs w:val="28"/>
        </w:rPr>
        <w:lastRenderedPageBreak/>
        <w:t>三、专家推荐意见</w:t>
      </w:r>
    </w:p>
    <w:p w:rsidR="00311790" w:rsidRPr="002460E1" w:rsidRDefault="00311790" w:rsidP="00311790">
      <w:pPr>
        <w:snapToGrid w:val="0"/>
        <w:jc w:val="center"/>
        <w:rPr>
          <w:rFonts w:ascii="宋体" w:hAnsi="宋体"/>
          <w:bCs/>
          <w:sz w:val="24"/>
        </w:rPr>
      </w:pPr>
      <w:r w:rsidRPr="002460E1">
        <w:rPr>
          <w:rFonts w:ascii="宋体" w:hAnsi="宋体" w:hint="eastAsia"/>
          <w:bCs/>
          <w:sz w:val="24"/>
        </w:rPr>
        <w:t>（推荐单位推荐一等奖</w:t>
      </w:r>
      <w:proofErr w:type="gramStart"/>
      <w:r w:rsidRPr="002460E1">
        <w:rPr>
          <w:rFonts w:ascii="宋体" w:hAnsi="宋体" w:hint="eastAsia"/>
          <w:bCs/>
          <w:sz w:val="24"/>
        </w:rPr>
        <w:t>项目需填此</w:t>
      </w:r>
      <w:r w:rsidR="006119B4">
        <w:rPr>
          <w:rFonts w:ascii="宋体" w:hAnsi="宋体" w:hint="eastAsia"/>
          <w:bCs/>
          <w:sz w:val="24"/>
        </w:rPr>
        <w:t>表</w:t>
      </w:r>
      <w:proofErr w:type="gramEnd"/>
      <w:r w:rsidRPr="002460E1">
        <w:rPr>
          <w:rFonts w:ascii="宋体" w:hAnsi="宋体" w:hint="eastAsia"/>
          <w:bCs/>
          <w:sz w:val="24"/>
        </w:rPr>
        <w:t>）</w:t>
      </w:r>
    </w:p>
    <w:tbl>
      <w:tblPr>
        <w:tblW w:w="963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468"/>
        <w:gridCol w:w="1445"/>
        <w:gridCol w:w="3230"/>
        <w:gridCol w:w="1079"/>
        <w:gridCol w:w="3417"/>
      </w:tblGrid>
      <w:tr w:rsidR="00311790" w:rsidRPr="002460E1" w:rsidTr="002534AA">
        <w:trPr>
          <w:trHeight w:hRule="exact" w:val="499"/>
          <w:jc w:val="center"/>
        </w:trPr>
        <w:tc>
          <w:tcPr>
            <w:tcW w:w="468" w:type="dxa"/>
            <w:vMerge w:val="restart"/>
            <w:vAlign w:val="center"/>
          </w:tcPr>
          <w:p w:rsidR="00311790" w:rsidRPr="002460E1" w:rsidRDefault="00311790" w:rsidP="002534AA">
            <w:pPr>
              <w:jc w:val="center"/>
            </w:pPr>
            <w:r w:rsidRPr="002460E1">
              <w:rPr>
                <w:rFonts w:hint="eastAsia"/>
              </w:rPr>
              <w:t>推荐专家情况</w:t>
            </w:r>
          </w:p>
        </w:tc>
        <w:tc>
          <w:tcPr>
            <w:tcW w:w="1446" w:type="dxa"/>
            <w:vAlign w:val="center"/>
          </w:tcPr>
          <w:p w:rsidR="00311790" w:rsidRPr="002460E1" w:rsidRDefault="00311790" w:rsidP="002534AA">
            <w:pPr>
              <w:jc w:val="center"/>
            </w:pPr>
            <w:r w:rsidRPr="002460E1">
              <w:rPr>
                <w:rFonts w:hint="eastAsia"/>
              </w:rPr>
              <w:t>姓</w:t>
            </w:r>
            <w:r w:rsidRPr="002460E1">
              <w:t xml:space="preserve">    </w:t>
            </w:r>
            <w:r w:rsidRPr="002460E1">
              <w:rPr>
                <w:rFonts w:hint="eastAsia"/>
              </w:rPr>
              <w:t>名</w:t>
            </w:r>
          </w:p>
        </w:tc>
        <w:tc>
          <w:tcPr>
            <w:tcW w:w="3234" w:type="dxa"/>
            <w:vAlign w:val="center"/>
          </w:tcPr>
          <w:p w:rsidR="00311790" w:rsidRPr="002460E1" w:rsidRDefault="00311790" w:rsidP="002534AA">
            <w:pPr>
              <w:jc w:val="center"/>
              <w:rPr>
                <w:rFonts w:ascii="宋体" w:hAnsi="宋体"/>
              </w:rPr>
            </w:pPr>
          </w:p>
        </w:tc>
        <w:tc>
          <w:tcPr>
            <w:tcW w:w="1080" w:type="dxa"/>
            <w:vAlign w:val="center"/>
          </w:tcPr>
          <w:p w:rsidR="00311790" w:rsidRPr="002460E1" w:rsidRDefault="00311790" w:rsidP="002534AA">
            <w:pPr>
              <w:jc w:val="center"/>
            </w:pPr>
            <w:r w:rsidRPr="002460E1">
              <w:rPr>
                <w:rFonts w:hint="eastAsia"/>
              </w:rPr>
              <w:t>身份证号</w:t>
            </w:r>
          </w:p>
        </w:tc>
        <w:tc>
          <w:tcPr>
            <w:tcW w:w="3421" w:type="dxa"/>
            <w:vAlign w:val="center"/>
          </w:tcPr>
          <w:p w:rsidR="00311790" w:rsidRPr="002460E1" w:rsidRDefault="00311790" w:rsidP="002534AA">
            <w:pPr>
              <w:jc w:val="center"/>
              <w:rPr>
                <w:rFonts w:ascii="宋体" w:hAnsi="宋体"/>
              </w:rPr>
            </w:pPr>
          </w:p>
        </w:tc>
      </w:tr>
      <w:tr w:rsidR="00311790" w:rsidRPr="002460E1" w:rsidTr="002534AA">
        <w:trPr>
          <w:trHeight w:hRule="exact" w:val="499"/>
          <w:jc w:val="center"/>
        </w:trPr>
        <w:tc>
          <w:tcPr>
            <w:tcW w:w="468" w:type="dxa"/>
            <w:vMerge/>
            <w:vAlign w:val="center"/>
          </w:tcPr>
          <w:p w:rsidR="00311790" w:rsidRPr="002460E1" w:rsidRDefault="00311790" w:rsidP="002534AA">
            <w:pPr>
              <w:widowControl/>
              <w:jc w:val="left"/>
            </w:pPr>
          </w:p>
        </w:tc>
        <w:tc>
          <w:tcPr>
            <w:tcW w:w="1446" w:type="dxa"/>
            <w:vAlign w:val="center"/>
          </w:tcPr>
          <w:p w:rsidR="00311790" w:rsidRPr="002460E1" w:rsidRDefault="00311790" w:rsidP="002534AA">
            <w:pPr>
              <w:jc w:val="center"/>
            </w:pPr>
            <w:r w:rsidRPr="002460E1">
              <w:rPr>
                <w:rFonts w:hint="eastAsia"/>
              </w:rPr>
              <w:t>工作单位</w:t>
            </w:r>
          </w:p>
        </w:tc>
        <w:tc>
          <w:tcPr>
            <w:tcW w:w="3234" w:type="dxa"/>
            <w:vAlign w:val="center"/>
          </w:tcPr>
          <w:p w:rsidR="00311790" w:rsidRPr="002460E1" w:rsidRDefault="00311790" w:rsidP="002534AA">
            <w:pPr>
              <w:rPr>
                <w:rFonts w:ascii="宋体" w:hAnsi="宋体"/>
              </w:rPr>
            </w:pPr>
          </w:p>
        </w:tc>
        <w:tc>
          <w:tcPr>
            <w:tcW w:w="1080" w:type="dxa"/>
            <w:vAlign w:val="center"/>
          </w:tcPr>
          <w:p w:rsidR="00311790" w:rsidRPr="002460E1" w:rsidRDefault="00311790" w:rsidP="002534AA">
            <w:pPr>
              <w:jc w:val="center"/>
            </w:pPr>
            <w:r w:rsidRPr="002460E1">
              <w:rPr>
                <w:rFonts w:hint="eastAsia"/>
              </w:rPr>
              <w:t>联系电话</w:t>
            </w:r>
          </w:p>
        </w:tc>
        <w:tc>
          <w:tcPr>
            <w:tcW w:w="3421" w:type="dxa"/>
            <w:vAlign w:val="center"/>
          </w:tcPr>
          <w:p w:rsidR="00311790" w:rsidRPr="002460E1" w:rsidRDefault="00311790" w:rsidP="002534AA">
            <w:pPr>
              <w:jc w:val="center"/>
              <w:rPr>
                <w:rFonts w:ascii="宋体" w:hAnsi="宋体"/>
              </w:rPr>
            </w:pPr>
          </w:p>
        </w:tc>
      </w:tr>
      <w:tr w:rsidR="00311790" w:rsidRPr="002460E1" w:rsidTr="002534AA">
        <w:trPr>
          <w:trHeight w:hRule="exact" w:val="499"/>
          <w:jc w:val="center"/>
        </w:trPr>
        <w:tc>
          <w:tcPr>
            <w:tcW w:w="468" w:type="dxa"/>
            <w:vMerge/>
            <w:vAlign w:val="center"/>
          </w:tcPr>
          <w:p w:rsidR="00311790" w:rsidRPr="002460E1" w:rsidRDefault="00311790" w:rsidP="002534AA">
            <w:pPr>
              <w:widowControl/>
              <w:jc w:val="left"/>
            </w:pPr>
          </w:p>
        </w:tc>
        <w:tc>
          <w:tcPr>
            <w:tcW w:w="1446" w:type="dxa"/>
            <w:vAlign w:val="center"/>
          </w:tcPr>
          <w:p w:rsidR="00311790" w:rsidRPr="002460E1" w:rsidRDefault="00311790" w:rsidP="002534AA">
            <w:pPr>
              <w:jc w:val="center"/>
            </w:pPr>
            <w:r w:rsidRPr="002460E1">
              <w:rPr>
                <w:rFonts w:hint="eastAsia"/>
              </w:rPr>
              <w:t>通讯地址</w:t>
            </w:r>
          </w:p>
        </w:tc>
        <w:tc>
          <w:tcPr>
            <w:tcW w:w="3234" w:type="dxa"/>
            <w:vAlign w:val="center"/>
          </w:tcPr>
          <w:p w:rsidR="00311790" w:rsidRPr="002460E1" w:rsidRDefault="00311790" w:rsidP="002534AA">
            <w:pPr>
              <w:rPr>
                <w:rFonts w:ascii="宋体" w:hAnsi="宋体"/>
              </w:rPr>
            </w:pPr>
          </w:p>
        </w:tc>
        <w:tc>
          <w:tcPr>
            <w:tcW w:w="1080" w:type="dxa"/>
            <w:vAlign w:val="center"/>
          </w:tcPr>
          <w:p w:rsidR="00311790" w:rsidRPr="002460E1" w:rsidRDefault="00311790" w:rsidP="002534AA">
            <w:pPr>
              <w:jc w:val="center"/>
            </w:pPr>
            <w:r w:rsidRPr="002460E1">
              <w:rPr>
                <w:rFonts w:hint="eastAsia"/>
              </w:rPr>
              <w:t>邮政编码</w:t>
            </w:r>
          </w:p>
        </w:tc>
        <w:tc>
          <w:tcPr>
            <w:tcW w:w="3421" w:type="dxa"/>
            <w:vAlign w:val="center"/>
          </w:tcPr>
          <w:p w:rsidR="00311790" w:rsidRPr="002460E1" w:rsidRDefault="00311790" w:rsidP="002534AA">
            <w:pPr>
              <w:jc w:val="center"/>
              <w:rPr>
                <w:rFonts w:ascii="宋体" w:hAnsi="宋体"/>
              </w:rPr>
            </w:pPr>
          </w:p>
        </w:tc>
      </w:tr>
      <w:tr w:rsidR="00311790" w:rsidRPr="002460E1" w:rsidTr="002534AA">
        <w:trPr>
          <w:trHeight w:hRule="exact" w:val="499"/>
          <w:jc w:val="center"/>
        </w:trPr>
        <w:tc>
          <w:tcPr>
            <w:tcW w:w="468" w:type="dxa"/>
            <w:vMerge/>
            <w:vAlign w:val="center"/>
          </w:tcPr>
          <w:p w:rsidR="00311790" w:rsidRPr="002460E1" w:rsidRDefault="00311790" w:rsidP="002534AA">
            <w:pPr>
              <w:widowControl/>
              <w:jc w:val="left"/>
            </w:pPr>
          </w:p>
        </w:tc>
        <w:tc>
          <w:tcPr>
            <w:tcW w:w="1446" w:type="dxa"/>
            <w:vAlign w:val="center"/>
          </w:tcPr>
          <w:p w:rsidR="00311790" w:rsidRPr="002460E1" w:rsidRDefault="00311790" w:rsidP="002534AA">
            <w:pPr>
              <w:jc w:val="center"/>
            </w:pPr>
            <w:r w:rsidRPr="002460E1">
              <w:rPr>
                <w:rFonts w:hint="eastAsia"/>
              </w:rPr>
              <w:t>电子信箱</w:t>
            </w:r>
          </w:p>
        </w:tc>
        <w:tc>
          <w:tcPr>
            <w:tcW w:w="3234" w:type="dxa"/>
            <w:vAlign w:val="center"/>
          </w:tcPr>
          <w:p w:rsidR="00311790" w:rsidRPr="002460E1" w:rsidRDefault="00311790" w:rsidP="002534AA">
            <w:pPr>
              <w:jc w:val="center"/>
              <w:rPr>
                <w:rFonts w:ascii="宋体" w:hAnsi="宋体"/>
              </w:rPr>
            </w:pPr>
          </w:p>
        </w:tc>
        <w:tc>
          <w:tcPr>
            <w:tcW w:w="1080" w:type="dxa"/>
            <w:vAlign w:val="center"/>
          </w:tcPr>
          <w:p w:rsidR="00311790" w:rsidRPr="002460E1" w:rsidRDefault="00311790" w:rsidP="002534AA">
            <w:pPr>
              <w:jc w:val="center"/>
            </w:pPr>
            <w:r w:rsidRPr="002460E1">
              <w:rPr>
                <w:rFonts w:hint="eastAsia"/>
              </w:rPr>
              <w:t>职</w:t>
            </w:r>
            <w:r w:rsidRPr="002460E1">
              <w:t xml:space="preserve">    </w:t>
            </w:r>
            <w:r w:rsidRPr="002460E1">
              <w:rPr>
                <w:rFonts w:hint="eastAsia"/>
              </w:rPr>
              <w:t>称</w:t>
            </w:r>
          </w:p>
        </w:tc>
        <w:tc>
          <w:tcPr>
            <w:tcW w:w="3421" w:type="dxa"/>
            <w:vAlign w:val="center"/>
          </w:tcPr>
          <w:p w:rsidR="00311790" w:rsidRPr="002460E1" w:rsidRDefault="00311790" w:rsidP="002534AA">
            <w:pPr>
              <w:jc w:val="center"/>
              <w:rPr>
                <w:rFonts w:ascii="宋体" w:hAnsi="宋体"/>
              </w:rPr>
            </w:pPr>
          </w:p>
        </w:tc>
      </w:tr>
      <w:tr w:rsidR="00311790" w:rsidRPr="002460E1" w:rsidTr="002534AA">
        <w:trPr>
          <w:trHeight w:hRule="exact" w:val="499"/>
          <w:jc w:val="center"/>
        </w:trPr>
        <w:tc>
          <w:tcPr>
            <w:tcW w:w="468" w:type="dxa"/>
            <w:vMerge/>
            <w:vAlign w:val="center"/>
          </w:tcPr>
          <w:p w:rsidR="00311790" w:rsidRPr="002460E1" w:rsidRDefault="00311790" w:rsidP="002534AA">
            <w:pPr>
              <w:widowControl/>
              <w:jc w:val="left"/>
            </w:pPr>
          </w:p>
        </w:tc>
        <w:tc>
          <w:tcPr>
            <w:tcW w:w="1446" w:type="dxa"/>
            <w:vAlign w:val="center"/>
          </w:tcPr>
          <w:p w:rsidR="00311790" w:rsidRPr="002460E1" w:rsidRDefault="00311790" w:rsidP="002534AA">
            <w:pPr>
              <w:jc w:val="center"/>
            </w:pPr>
            <w:r w:rsidRPr="002460E1">
              <w:rPr>
                <w:rFonts w:hint="eastAsia"/>
              </w:rPr>
              <w:t>专业专长</w:t>
            </w:r>
          </w:p>
        </w:tc>
        <w:tc>
          <w:tcPr>
            <w:tcW w:w="3234" w:type="dxa"/>
            <w:vAlign w:val="center"/>
          </w:tcPr>
          <w:p w:rsidR="00311790" w:rsidRPr="002460E1" w:rsidRDefault="00311790" w:rsidP="002534AA">
            <w:pPr>
              <w:jc w:val="center"/>
              <w:rPr>
                <w:rFonts w:ascii="宋体" w:hAnsi="宋体"/>
              </w:rPr>
            </w:pPr>
          </w:p>
        </w:tc>
        <w:tc>
          <w:tcPr>
            <w:tcW w:w="1080" w:type="dxa"/>
            <w:vAlign w:val="center"/>
          </w:tcPr>
          <w:p w:rsidR="00311790" w:rsidRPr="00744110" w:rsidRDefault="001818E4" w:rsidP="002534AA">
            <w:pPr>
              <w:jc w:val="center"/>
            </w:pPr>
            <w:r w:rsidRPr="00744110">
              <w:rPr>
                <w:rFonts w:hint="eastAsia"/>
              </w:rPr>
              <w:t>资格类型</w:t>
            </w:r>
          </w:p>
        </w:tc>
        <w:tc>
          <w:tcPr>
            <w:tcW w:w="3421" w:type="dxa"/>
            <w:vAlign w:val="center"/>
          </w:tcPr>
          <w:p w:rsidR="00311790" w:rsidRPr="002460E1" w:rsidRDefault="00311790" w:rsidP="002534AA">
            <w:pPr>
              <w:jc w:val="center"/>
              <w:rPr>
                <w:rFonts w:ascii="宋体" w:hAnsi="宋体"/>
              </w:rPr>
            </w:pPr>
          </w:p>
        </w:tc>
      </w:tr>
      <w:tr w:rsidR="00311790" w:rsidRPr="002460E1" w:rsidTr="002534AA">
        <w:trPr>
          <w:trHeight w:hRule="exact" w:val="797"/>
          <w:jc w:val="center"/>
        </w:trPr>
        <w:tc>
          <w:tcPr>
            <w:tcW w:w="468" w:type="dxa"/>
            <w:vMerge/>
            <w:vAlign w:val="center"/>
          </w:tcPr>
          <w:p w:rsidR="00311790" w:rsidRPr="002460E1" w:rsidRDefault="00311790" w:rsidP="002534AA">
            <w:pPr>
              <w:widowControl/>
              <w:jc w:val="left"/>
            </w:pPr>
          </w:p>
        </w:tc>
        <w:tc>
          <w:tcPr>
            <w:tcW w:w="1446" w:type="dxa"/>
            <w:vAlign w:val="center"/>
          </w:tcPr>
          <w:p w:rsidR="00311790" w:rsidRPr="002460E1" w:rsidRDefault="00311790" w:rsidP="002534AA">
            <w:pPr>
              <w:jc w:val="center"/>
            </w:pPr>
            <w:r w:rsidRPr="002460E1">
              <w:rPr>
                <w:rFonts w:hint="eastAsia"/>
              </w:rPr>
              <w:t>现从事的科</w:t>
            </w:r>
          </w:p>
          <w:p w:rsidR="00311790" w:rsidRPr="002460E1" w:rsidRDefault="00311790" w:rsidP="002534AA">
            <w:pPr>
              <w:jc w:val="center"/>
            </w:pPr>
            <w:r w:rsidRPr="002460E1">
              <w:rPr>
                <w:rFonts w:hint="eastAsia"/>
              </w:rPr>
              <w:t>学技术工作</w:t>
            </w:r>
          </w:p>
        </w:tc>
        <w:tc>
          <w:tcPr>
            <w:tcW w:w="7735" w:type="dxa"/>
            <w:gridSpan w:val="3"/>
            <w:vAlign w:val="center"/>
          </w:tcPr>
          <w:p w:rsidR="00311790" w:rsidRPr="002460E1" w:rsidRDefault="00311790" w:rsidP="002534AA"/>
        </w:tc>
      </w:tr>
      <w:tr w:rsidR="00311790" w:rsidRPr="002460E1" w:rsidTr="002534AA">
        <w:trPr>
          <w:trHeight w:hRule="exact" w:val="7938"/>
          <w:jc w:val="center"/>
        </w:trPr>
        <w:tc>
          <w:tcPr>
            <w:tcW w:w="9649" w:type="dxa"/>
            <w:gridSpan w:val="5"/>
          </w:tcPr>
          <w:p w:rsidR="00311790" w:rsidRPr="002460E1" w:rsidRDefault="00311790" w:rsidP="002534AA">
            <w:r w:rsidRPr="002460E1">
              <w:rPr>
                <w:rFonts w:ascii="黑体" w:eastAsia="黑体" w:hint="eastAsia"/>
              </w:rPr>
              <w:t>推荐意见</w:t>
            </w:r>
            <w:r w:rsidRPr="002460E1">
              <w:rPr>
                <w:rFonts w:hint="eastAsia"/>
              </w:rPr>
              <w:t>：（限</w:t>
            </w:r>
            <w:r w:rsidRPr="002460E1">
              <w:t>600</w:t>
            </w:r>
            <w:r w:rsidRPr="002460E1">
              <w:rPr>
                <w:rFonts w:hint="eastAsia"/>
              </w:rPr>
              <w:t>字）</w:t>
            </w:r>
          </w:p>
          <w:p w:rsidR="00311790" w:rsidRPr="002460E1" w:rsidRDefault="00311790" w:rsidP="002534AA"/>
        </w:tc>
      </w:tr>
      <w:tr w:rsidR="00311790" w:rsidRPr="002460E1" w:rsidTr="002534AA">
        <w:trPr>
          <w:trHeight w:val="1628"/>
          <w:jc w:val="center"/>
        </w:trPr>
        <w:tc>
          <w:tcPr>
            <w:tcW w:w="9649" w:type="dxa"/>
            <w:gridSpan w:val="5"/>
          </w:tcPr>
          <w:p w:rsidR="00311790" w:rsidRPr="002460E1" w:rsidRDefault="00311790" w:rsidP="0021486A">
            <w:pPr>
              <w:spacing w:beforeLines="50" w:before="120"/>
            </w:pPr>
            <w:r w:rsidRPr="002460E1">
              <w:rPr>
                <w:rFonts w:hint="eastAsia"/>
              </w:rPr>
              <w:t>声明：</w:t>
            </w:r>
          </w:p>
          <w:p w:rsidR="00311790" w:rsidRPr="002460E1" w:rsidRDefault="00311790" w:rsidP="002534AA">
            <w:pPr>
              <w:ind w:firstLine="435"/>
              <w:rPr>
                <w:rFonts w:ascii="宋体" w:hAnsi="宋体"/>
                <w:szCs w:val="21"/>
              </w:rPr>
            </w:pPr>
            <w:r w:rsidRPr="002460E1">
              <w:rPr>
                <w:rFonts w:hint="eastAsia"/>
              </w:rPr>
              <w:t>本人基于对该项目内容的了解，认为该项目符合山东省科学技术</w:t>
            </w:r>
            <w:proofErr w:type="gramStart"/>
            <w:r w:rsidRPr="002460E1">
              <w:rPr>
                <w:rFonts w:hint="eastAsia"/>
              </w:rPr>
              <w:t>奖有关</w:t>
            </w:r>
            <w:proofErr w:type="gramEnd"/>
            <w:r w:rsidRPr="002460E1">
              <w:rPr>
                <w:rFonts w:hint="eastAsia"/>
              </w:rPr>
              <w:t>推荐条件和标准所规定的技术发明奖一等奖授奖条件，所填推荐意见客观、真实，</w:t>
            </w:r>
            <w:r w:rsidRPr="002460E1">
              <w:rPr>
                <w:rFonts w:ascii="宋体" w:hAnsi="宋体" w:hint="eastAsia"/>
                <w:szCs w:val="21"/>
              </w:rPr>
              <w:t>本人同意作为该项目的推荐专家予以公布。</w:t>
            </w:r>
          </w:p>
          <w:p w:rsidR="00311790" w:rsidRPr="002460E1" w:rsidRDefault="00311790" w:rsidP="002534AA">
            <w:pPr>
              <w:ind w:firstLine="435"/>
              <w:rPr>
                <w:rFonts w:ascii="宋体" w:hAnsi="宋体"/>
                <w:szCs w:val="21"/>
              </w:rPr>
            </w:pPr>
          </w:p>
          <w:p w:rsidR="00311790" w:rsidRPr="002460E1" w:rsidRDefault="00311790" w:rsidP="002534AA">
            <w:pPr>
              <w:ind w:firstLineChars="2407" w:firstLine="5055"/>
              <w:rPr>
                <w:rFonts w:ascii="宋体" w:hAnsi="宋体"/>
                <w:szCs w:val="21"/>
              </w:rPr>
            </w:pPr>
            <w:r w:rsidRPr="002460E1">
              <w:rPr>
                <w:rFonts w:ascii="宋体" w:hAnsi="宋体" w:hint="eastAsia"/>
                <w:szCs w:val="21"/>
              </w:rPr>
              <w:t>推荐专家签名：</w:t>
            </w:r>
          </w:p>
          <w:p w:rsidR="00311790" w:rsidRPr="002460E1" w:rsidRDefault="00311790" w:rsidP="002534AA">
            <w:pPr>
              <w:ind w:firstLineChars="2407" w:firstLine="5055"/>
            </w:pPr>
            <w:r w:rsidRPr="002460E1">
              <w:rPr>
                <w:rFonts w:hint="eastAsia"/>
              </w:rPr>
              <w:t>年</w:t>
            </w:r>
            <w:r w:rsidRPr="002460E1">
              <w:t xml:space="preserve">   </w:t>
            </w:r>
            <w:r w:rsidRPr="002460E1">
              <w:rPr>
                <w:rFonts w:hint="eastAsia"/>
              </w:rPr>
              <w:t>月</w:t>
            </w:r>
            <w:r w:rsidRPr="002460E1">
              <w:t xml:space="preserve">   </w:t>
            </w:r>
            <w:r w:rsidRPr="002460E1">
              <w:rPr>
                <w:rFonts w:hint="eastAsia"/>
              </w:rPr>
              <w:t>日</w:t>
            </w:r>
          </w:p>
        </w:tc>
      </w:tr>
    </w:tbl>
    <w:p w:rsidR="00311790" w:rsidRPr="002460E1" w:rsidRDefault="00311790" w:rsidP="00311790">
      <w:pPr>
        <w:pStyle w:val="2"/>
        <w:spacing w:before="120" w:after="120"/>
        <w:rPr>
          <w:rFonts w:ascii="黑体"/>
          <w:bCs/>
        </w:rPr>
      </w:pPr>
      <w:r w:rsidRPr="002460E1">
        <w:br w:type="page"/>
      </w:r>
      <w:r w:rsidRPr="002460E1">
        <w:rPr>
          <w:rFonts w:hint="eastAsia"/>
        </w:rPr>
        <w:lastRenderedPageBreak/>
        <w:t>四、</w:t>
      </w:r>
      <w:r w:rsidRPr="002460E1">
        <w:rPr>
          <w:rFonts w:ascii="黑体" w:hint="eastAsia"/>
          <w:bCs/>
          <w:sz w:val="28"/>
          <w:szCs w:val="28"/>
        </w:rPr>
        <w:t>项目简介</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639"/>
      </w:tblGrid>
      <w:tr w:rsidR="00311790" w:rsidRPr="002460E1" w:rsidTr="002534AA">
        <w:trPr>
          <w:cantSplit/>
          <w:trHeight w:hRule="exact" w:val="13041"/>
          <w:jc w:val="center"/>
        </w:trPr>
        <w:tc>
          <w:tcPr>
            <w:tcW w:w="9633" w:type="dxa"/>
            <w:shd w:val="clear" w:color="auto" w:fill="auto"/>
          </w:tcPr>
          <w:p w:rsidR="00311790" w:rsidRPr="002460E1" w:rsidRDefault="00311790" w:rsidP="002534AA">
            <w:r w:rsidRPr="002460E1">
              <w:rPr>
                <w:rFonts w:hint="eastAsia"/>
              </w:rPr>
              <w:t>（限</w:t>
            </w:r>
            <w:r w:rsidRPr="002460E1">
              <w:rPr>
                <w:rFonts w:hint="eastAsia"/>
              </w:rPr>
              <w:t>1200</w:t>
            </w:r>
            <w:r w:rsidRPr="002460E1">
              <w:rPr>
                <w:rFonts w:hint="eastAsia"/>
              </w:rPr>
              <w:t>字）</w:t>
            </w:r>
          </w:p>
          <w:p w:rsidR="00311790" w:rsidRPr="002460E1" w:rsidRDefault="00311790" w:rsidP="002534AA"/>
        </w:tc>
      </w:tr>
    </w:tbl>
    <w:p w:rsidR="00311790" w:rsidRPr="002460E1" w:rsidRDefault="00311790" w:rsidP="00311790"/>
    <w:p w:rsidR="00311790" w:rsidRPr="002460E1" w:rsidRDefault="00311790" w:rsidP="00311790">
      <w:pPr>
        <w:pStyle w:val="2"/>
        <w:spacing w:before="120" w:after="120"/>
        <w:rPr>
          <w:rFonts w:ascii="黑体"/>
          <w:bCs/>
        </w:rPr>
      </w:pPr>
      <w:r w:rsidRPr="002460E1">
        <w:br w:type="page"/>
      </w:r>
      <w:r w:rsidRPr="002460E1">
        <w:rPr>
          <w:rFonts w:ascii="黑体" w:hint="eastAsia"/>
          <w:bCs/>
          <w:sz w:val="28"/>
          <w:szCs w:val="28"/>
        </w:rPr>
        <w:lastRenderedPageBreak/>
        <w:t>五、主要技术发明</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639"/>
      </w:tblGrid>
      <w:tr w:rsidR="00311790" w:rsidRPr="002460E1" w:rsidTr="002534AA">
        <w:trPr>
          <w:trHeight w:val="13214"/>
          <w:jc w:val="center"/>
        </w:trPr>
        <w:tc>
          <w:tcPr>
            <w:tcW w:w="9636" w:type="dxa"/>
            <w:shd w:val="clear" w:color="auto" w:fill="auto"/>
          </w:tcPr>
          <w:p w:rsidR="00311790" w:rsidRPr="002460E1" w:rsidRDefault="00311790" w:rsidP="002534AA">
            <w:r w:rsidRPr="002460E1">
              <w:rPr>
                <w:rFonts w:hint="eastAsia"/>
              </w:rPr>
              <w:t>1</w:t>
            </w:r>
            <w:r w:rsidRPr="002460E1">
              <w:rPr>
                <w:rFonts w:hint="eastAsia"/>
              </w:rPr>
              <w:t>．主要技术发明（限</w:t>
            </w:r>
            <w:r w:rsidRPr="002460E1">
              <w:rPr>
                <w:rFonts w:hint="eastAsia"/>
              </w:rPr>
              <w:t>5</w:t>
            </w:r>
            <w:r w:rsidRPr="002460E1">
              <w:rPr>
                <w:rFonts w:hint="eastAsia"/>
              </w:rPr>
              <w:t>页）</w:t>
            </w:r>
          </w:p>
          <w:p w:rsidR="00311790" w:rsidRPr="002460E1" w:rsidRDefault="00311790" w:rsidP="002534AA"/>
        </w:tc>
      </w:tr>
    </w:tbl>
    <w:p w:rsidR="00311790" w:rsidRPr="002460E1" w:rsidRDefault="00311790" w:rsidP="00311790"/>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639"/>
      </w:tblGrid>
      <w:tr w:rsidR="00311790" w:rsidRPr="002460E1" w:rsidTr="002534AA">
        <w:trPr>
          <w:trHeight w:val="13214"/>
          <w:jc w:val="center"/>
        </w:trPr>
        <w:tc>
          <w:tcPr>
            <w:tcW w:w="9636" w:type="dxa"/>
            <w:shd w:val="clear" w:color="auto" w:fill="auto"/>
          </w:tcPr>
          <w:p w:rsidR="00311790" w:rsidRPr="002460E1" w:rsidRDefault="00311790" w:rsidP="002534AA">
            <w:r w:rsidRPr="002460E1">
              <w:rPr>
                <w:rFonts w:hint="eastAsia"/>
              </w:rPr>
              <w:t>2</w:t>
            </w:r>
            <w:r w:rsidRPr="002460E1">
              <w:rPr>
                <w:rFonts w:hint="eastAsia"/>
              </w:rPr>
              <w:t>．技术局限性（限</w:t>
            </w:r>
            <w:r w:rsidRPr="002460E1">
              <w:rPr>
                <w:rFonts w:hint="eastAsia"/>
              </w:rPr>
              <w:t>1</w:t>
            </w:r>
            <w:r w:rsidRPr="002460E1">
              <w:rPr>
                <w:rFonts w:hint="eastAsia"/>
              </w:rPr>
              <w:t>页）</w:t>
            </w:r>
          </w:p>
          <w:p w:rsidR="00311790" w:rsidRPr="002460E1" w:rsidRDefault="00311790" w:rsidP="002534AA"/>
        </w:tc>
      </w:tr>
    </w:tbl>
    <w:p w:rsidR="00311790" w:rsidRPr="002460E1" w:rsidRDefault="00311790" w:rsidP="00311790"/>
    <w:p w:rsidR="00311790" w:rsidRPr="002460E1" w:rsidRDefault="00311790" w:rsidP="00311790">
      <w:pPr>
        <w:pStyle w:val="2"/>
        <w:spacing w:before="120" w:after="120"/>
        <w:rPr>
          <w:rFonts w:ascii="黑体"/>
          <w:bCs/>
        </w:rPr>
      </w:pPr>
      <w:r w:rsidRPr="002460E1">
        <w:br w:type="page"/>
      </w:r>
      <w:r w:rsidRPr="002460E1">
        <w:rPr>
          <w:rFonts w:ascii="黑体" w:hint="eastAsia"/>
          <w:bCs/>
          <w:sz w:val="28"/>
          <w:szCs w:val="28"/>
        </w:rPr>
        <w:lastRenderedPageBreak/>
        <w:t>六、客观评价</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639"/>
      </w:tblGrid>
      <w:tr w:rsidR="00311790" w:rsidRPr="002460E1" w:rsidTr="002534AA">
        <w:trPr>
          <w:trHeight w:val="12802"/>
          <w:jc w:val="center"/>
        </w:trPr>
        <w:tc>
          <w:tcPr>
            <w:tcW w:w="9636" w:type="dxa"/>
            <w:shd w:val="clear" w:color="auto" w:fill="auto"/>
          </w:tcPr>
          <w:p w:rsidR="00311790" w:rsidRPr="002460E1" w:rsidRDefault="00311790" w:rsidP="002534AA">
            <w:r w:rsidRPr="002460E1">
              <w:rPr>
                <w:rFonts w:hint="eastAsia"/>
              </w:rPr>
              <w:t>（限</w:t>
            </w:r>
            <w:r w:rsidRPr="002460E1">
              <w:rPr>
                <w:rFonts w:hint="eastAsia"/>
              </w:rPr>
              <w:t>2</w:t>
            </w:r>
            <w:r w:rsidRPr="002460E1">
              <w:rPr>
                <w:rFonts w:hint="eastAsia"/>
              </w:rPr>
              <w:t>页）</w:t>
            </w:r>
          </w:p>
          <w:p w:rsidR="00311790" w:rsidRPr="002460E1" w:rsidRDefault="00311790" w:rsidP="002534AA"/>
        </w:tc>
      </w:tr>
    </w:tbl>
    <w:p w:rsidR="00311790" w:rsidRPr="002460E1" w:rsidRDefault="00311790" w:rsidP="00311790">
      <w:pPr>
        <w:rPr>
          <w:rFonts w:ascii="宋体" w:hAnsi="宋体"/>
        </w:rPr>
      </w:pPr>
    </w:p>
    <w:p w:rsidR="00311790" w:rsidRPr="002460E1" w:rsidRDefault="00311790" w:rsidP="00311790">
      <w:pPr>
        <w:pStyle w:val="2"/>
        <w:spacing w:before="120" w:after="120"/>
        <w:rPr>
          <w:rFonts w:ascii="黑体"/>
          <w:bCs/>
        </w:rPr>
      </w:pPr>
      <w:r w:rsidRPr="002460E1">
        <w:br w:type="page"/>
      </w:r>
      <w:r w:rsidRPr="002460E1">
        <w:rPr>
          <w:rFonts w:ascii="黑体" w:hint="eastAsia"/>
          <w:bCs/>
          <w:sz w:val="28"/>
          <w:szCs w:val="28"/>
        </w:rPr>
        <w:lastRenderedPageBreak/>
        <w:t>七、应用情况、经济效益和社会效益</w:t>
      </w:r>
    </w:p>
    <w:tbl>
      <w:tblPr>
        <w:tblW w:w="963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1278"/>
        <w:gridCol w:w="1068"/>
        <w:gridCol w:w="349"/>
        <w:gridCol w:w="1418"/>
        <w:gridCol w:w="1275"/>
        <w:gridCol w:w="549"/>
        <w:gridCol w:w="1011"/>
        <w:gridCol w:w="522"/>
        <w:gridCol w:w="612"/>
        <w:gridCol w:w="825"/>
        <w:gridCol w:w="732"/>
      </w:tblGrid>
      <w:tr w:rsidR="00311790" w:rsidRPr="002460E1" w:rsidTr="002534AA">
        <w:trPr>
          <w:trHeight w:val="525"/>
          <w:jc w:val="center"/>
        </w:trPr>
        <w:tc>
          <w:tcPr>
            <w:tcW w:w="9639" w:type="dxa"/>
            <w:gridSpan w:val="11"/>
            <w:shd w:val="clear" w:color="auto" w:fill="auto"/>
            <w:vAlign w:val="center"/>
          </w:tcPr>
          <w:p w:rsidR="00311790" w:rsidRPr="002460E1" w:rsidRDefault="00311790" w:rsidP="002534AA">
            <w:pPr>
              <w:ind w:firstLineChars="98" w:firstLine="206"/>
              <w:rPr>
                <w:kern w:val="0"/>
                <w:sz w:val="20"/>
              </w:rPr>
            </w:pPr>
            <w:r w:rsidRPr="002460E1">
              <w:rPr>
                <w:rFonts w:ascii="黑体" w:eastAsia="黑体" w:hAnsi="宋体" w:hint="eastAsia"/>
                <w:bCs/>
              </w:rPr>
              <w:t>1．应用情况</w:t>
            </w:r>
            <w:r w:rsidRPr="002460E1">
              <w:rPr>
                <w:rFonts w:hint="eastAsia"/>
              </w:rPr>
              <w:t>（限</w:t>
            </w:r>
            <w:r w:rsidRPr="002460E1">
              <w:rPr>
                <w:rFonts w:hint="eastAsia"/>
              </w:rPr>
              <w:t>1</w:t>
            </w:r>
            <w:r w:rsidRPr="002460E1">
              <w:rPr>
                <w:rFonts w:hint="eastAsia"/>
              </w:rPr>
              <w:t>页）</w:t>
            </w:r>
            <w:r w:rsidRPr="002460E1">
              <w:rPr>
                <w:rFonts w:hint="eastAsia"/>
              </w:rPr>
              <w:t xml:space="preserve">                                                        </w:t>
            </w:r>
            <w:r w:rsidRPr="002460E1">
              <w:rPr>
                <w:rFonts w:hint="eastAsia"/>
              </w:rPr>
              <w:t>单位：万元</w:t>
            </w:r>
          </w:p>
        </w:tc>
      </w:tr>
      <w:tr w:rsidR="00311790" w:rsidRPr="002460E1" w:rsidTr="002534AA">
        <w:trPr>
          <w:trHeight w:val="525"/>
          <w:jc w:val="center"/>
        </w:trPr>
        <w:tc>
          <w:tcPr>
            <w:tcW w:w="2346" w:type="dxa"/>
            <w:gridSpan w:val="2"/>
            <w:shd w:val="clear" w:color="auto" w:fill="auto"/>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应用单位名称</w:t>
            </w:r>
          </w:p>
        </w:tc>
        <w:tc>
          <w:tcPr>
            <w:tcW w:w="3591" w:type="dxa"/>
            <w:gridSpan w:val="4"/>
            <w:shd w:val="clear" w:color="auto" w:fill="auto"/>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应用技术</w:t>
            </w:r>
          </w:p>
        </w:tc>
        <w:tc>
          <w:tcPr>
            <w:tcW w:w="1533" w:type="dxa"/>
            <w:gridSpan w:val="2"/>
            <w:shd w:val="clear" w:color="auto" w:fill="auto"/>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应用起止时间</w:t>
            </w:r>
          </w:p>
        </w:tc>
        <w:tc>
          <w:tcPr>
            <w:tcW w:w="1437" w:type="dxa"/>
            <w:gridSpan w:val="2"/>
            <w:shd w:val="clear" w:color="auto" w:fill="auto"/>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应用单位</w:t>
            </w:r>
          </w:p>
          <w:p w:rsidR="00311790" w:rsidRPr="002460E1" w:rsidRDefault="00311790" w:rsidP="002534AA">
            <w:pPr>
              <w:jc w:val="center"/>
              <w:rPr>
                <w:rFonts w:ascii="宋体" w:hAnsi="宋体"/>
                <w:kern w:val="0"/>
                <w:szCs w:val="21"/>
              </w:rPr>
            </w:pPr>
            <w:r w:rsidRPr="002460E1">
              <w:rPr>
                <w:rFonts w:ascii="宋体" w:hAnsi="宋体" w:hint="eastAsia"/>
                <w:kern w:val="0"/>
                <w:szCs w:val="21"/>
              </w:rPr>
              <w:t>联系人/电话</w:t>
            </w:r>
          </w:p>
        </w:tc>
        <w:tc>
          <w:tcPr>
            <w:tcW w:w="732" w:type="dxa"/>
            <w:shd w:val="clear" w:color="auto" w:fill="auto"/>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经济</w:t>
            </w:r>
          </w:p>
          <w:p w:rsidR="00311790" w:rsidRPr="002460E1" w:rsidRDefault="00311790" w:rsidP="002534AA">
            <w:pPr>
              <w:jc w:val="center"/>
              <w:rPr>
                <w:rFonts w:ascii="宋体" w:hAnsi="宋体"/>
                <w:kern w:val="0"/>
                <w:szCs w:val="21"/>
              </w:rPr>
            </w:pPr>
            <w:r w:rsidRPr="002460E1">
              <w:rPr>
                <w:rFonts w:ascii="宋体" w:hAnsi="宋体" w:hint="eastAsia"/>
                <w:kern w:val="0"/>
                <w:szCs w:val="21"/>
              </w:rPr>
              <w:t>效益</w:t>
            </w:r>
          </w:p>
        </w:tc>
      </w:tr>
      <w:tr w:rsidR="00311790" w:rsidRPr="002460E1" w:rsidTr="002534AA">
        <w:trPr>
          <w:trHeight w:hRule="exact" w:val="527"/>
          <w:jc w:val="center"/>
        </w:trPr>
        <w:tc>
          <w:tcPr>
            <w:tcW w:w="2346" w:type="dxa"/>
            <w:gridSpan w:val="2"/>
            <w:shd w:val="clear" w:color="auto" w:fill="auto"/>
            <w:vAlign w:val="center"/>
          </w:tcPr>
          <w:p w:rsidR="00311790" w:rsidRPr="002460E1" w:rsidRDefault="00311790" w:rsidP="002534AA">
            <w:pPr>
              <w:snapToGrid w:val="0"/>
              <w:rPr>
                <w:rFonts w:ascii="宋体" w:hAnsi="宋体"/>
                <w:kern w:val="0"/>
                <w:szCs w:val="21"/>
              </w:rPr>
            </w:pPr>
            <w:bookmarkStart w:id="620" w:name="Yydwmc1"/>
            <w:bookmarkEnd w:id="620"/>
          </w:p>
        </w:tc>
        <w:tc>
          <w:tcPr>
            <w:tcW w:w="3591" w:type="dxa"/>
            <w:gridSpan w:val="4"/>
            <w:shd w:val="clear" w:color="auto" w:fill="auto"/>
            <w:vAlign w:val="center"/>
          </w:tcPr>
          <w:p w:rsidR="00311790" w:rsidRPr="002460E1" w:rsidRDefault="00311790" w:rsidP="002534AA">
            <w:pPr>
              <w:snapToGrid w:val="0"/>
              <w:rPr>
                <w:rFonts w:ascii="宋体" w:hAnsi="宋体"/>
                <w:kern w:val="0"/>
                <w:szCs w:val="21"/>
              </w:rPr>
            </w:pPr>
            <w:bookmarkStart w:id="621" w:name="Yyjs1"/>
            <w:bookmarkEnd w:id="621"/>
          </w:p>
        </w:tc>
        <w:tc>
          <w:tcPr>
            <w:tcW w:w="1533" w:type="dxa"/>
            <w:gridSpan w:val="2"/>
            <w:shd w:val="clear" w:color="auto" w:fill="auto"/>
            <w:vAlign w:val="center"/>
          </w:tcPr>
          <w:p w:rsidR="00311790" w:rsidRPr="002460E1" w:rsidRDefault="00311790" w:rsidP="002534AA">
            <w:pPr>
              <w:snapToGrid w:val="0"/>
              <w:jc w:val="center"/>
              <w:rPr>
                <w:rFonts w:ascii="宋体" w:hAnsi="宋体"/>
                <w:kern w:val="0"/>
                <w:szCs w:val="21"/>
              </w:rPr>
            </w:pPr>
            <w:bookmarkStart w:id="622" w:name="Yyqzsj1"/>
            <w:bookmarkEnd w:id="622"/>
          </w:p>
        </w:tc>
        <w:tc>
          <w:tcPr>
            <w:tcW w:w="1437" w:type="dxa"/>
            <w:gridSpan w:val="2"/>
            <w:shd w:val="clear" w:color="auto" w:fill="auto"/>
            <w:vAlign w:val="center"/>
          </w:tcPr>
          <w:p w:rsidR="00311790" w:rsidRPr="002460E1" w:rsidRDefault="00311790" w:rsidP="002534AA">
            <w:pPr>
              <w:snapToGrid w:val="0"/>
              <w:ind w:leftChars="-50" w:left="-105" w:rightChars="-50" w:right="-105"/>
              <w:jc w:val="center"/>
              <w:rPr>
                <w:rFonts w:ascii="宋体" w:hAnsi="宋体"/>
                <w:kern w:val="0"/>
                <w:sz w:val="18"/>
                <w:szCs w:val="18"/>
              </w:rPr>
            </w:pPr>
            <w:bookmarkStart w:id="623" w:name="Yydwlxr_dh1"/>
            <w:bookmarkEnd w:id="623"/>
          </w:p>
        </w:tc>
        <w:tc>
          <w:tcPr>
            <w:tcW w:w="732" w:type="dxa"/>
            <w:shd w:val="clear" w:color="auto" w:fill="auto"/>
            <w:vAlign w:val="center"/>
          </w:tcPr>
          <w:p w:rsidR="00311790" w:rsidRPr="002460E1" w:rsidRDefault="00311790" w:rsidP="002534AA">
            <w:pPr>
              <w:snapToGrid w:val="0"/>
              <w:jc w:val="center"/>
              <w:rPr>
                <w:rFonts w:ascii="宋体" w:hAnsi="宋体"/>
                <w:kern w:val="0"/>
                <w:szCs w:val="21"/>
              </w:rPr>
            </w:pPr>
            <w:bookmarkStart w:id="624" w:name="Jjxy1"/>
            <w:bookmarkEnd w:id="624"/>
          </w:p>
        </w:tc>
      </w:tr>
      <w:tr w:rsidR="00311790" w:rsidRPr="002460E1" w:rsidTr="002534AA">
        <w:trPr>
          <w:trHeight w:hRule="exact" w:val="527"/>
          <w:jc w:val="center"/>
        </w:trPr>
        <w:tc>
          <w:tcPr>
            <w:tcW w:w="2346" w:type="dxa"/>
            <w:gridSpan w:val="2"/>
            <w:shd w:val="clear" w:color="auto" w:fill="auto"/>
            <w:vAlign w:val="center"/>
          </w:tcPr>
          <w:p w:rsidR="00311790" w:rsidRPr="002460E1" w:rsidRDefault="00311790" w:rsidP="002534AA">
            <w:pPr>
              <w:snapToGrid w:val="0"/>
              <w:rPr>
                <w:rFonts w:ascii="宋体" w:hAnsi="宋体"/>
                <w:kern w:val="0"/>
                <w:szCs w:val="21"/>
              </w:rPr>
            </w:pPr>
            <w:bookmarkStart w:id="625" w:name="Yydwmc2"/>
            <w:bookmarkEnd w:id="625"/>
          </w:p>
        </w:tc>
        <w:tc>
          <w:tcPr>
            <w:tcW w:w="3591" w:type="dxa"/>
            <w:gridSpan w:val="4"/>
            <w:shd w:val="clear" w:color="auto" w:fill="auto"/>
            <w:vAlign w:val="center"/>
          </w:tcPr>
          <w:p w:rsidR="00311790" w:rsidRPr="002460E1" w:rsidRDefault="00311790" w:rsidP="002534AA">
            <w:pPr>
              <w:snapToGrid w:val="0"/>
              <w:rPr>
                <w:rFonts w:ascii="宋体" w:hAnsi="宋体"/>
                <w:kern w:val="0"/>
                <w:szCs w:val="21"/>
              </w:rPr>
            </w:pPr>
            <w:bookmarkStart w:id="626" w:name="Yyjs2"/>
            <w:bookmarkEnd w:id="626"/>
          </w:p>
        </w:tc>
        <w:tc>
          <w:tcPr>
            <w:tcW w:w="1533" w:type="dxa"/>
            <w:gridSpan w:val="2"/>
            <w:shd w:val="clear" w:color="auto" w:fill="auto"/>
            <w:vAlign w:val="center"/>
          </w:tcPr>
          <w:p w:rsidR="00311790" w:rsidRPr="002460E1" w:rsidRDefault="00311790" w:rsidP="002534AA">
            <w:pPr>
              <w:snapToGrid w:val="0"/>
              <w:jc w:val="center"/>
              <w:rPr>
                <w:rFonts w:ascii="宋体" w:hAnsi="宋体"/>
                <w:kern w:val="0"/>
                <w:szCs w:val="21"/>
              </w:rPr>
            </w:pPr>
            <w:bookmarkStart w:id="627" w:name="Yyqzsj2"/>
            <w:bookmarkEnd w:id="627"/>
          </w:p>
        </w:tc>
        <w:tc>
          <w:tcPr>
            <w:tcW w:w="1437" w:type="dxa"/>
            <w:gridSpan w:val="2"/>
            <w:shd w:val="clear" w:color="auto" w:fill="auto"/>
            <w:vAlign w:val="center"/>
          </w:tcPr>
          <w:p w:rsidR="00311790" w:rsidRPr="002460E1" w:rsidRDefault="00311790" w:rsidP="002534AA">
            <w:pPr>
              <w:snapToGrid w:val="0"/>
              <w:ind w:left="-50" w:right="-50"/>
              <w:jc w:val="center"/>
              <w:rPr>
                <w:rFonts w:ascii="宋体" w:hAnsi="宋体"/>
                <w:kern w:val="0"/>
                <w:sz w:val="18"/>
                <w:szCs w:val="18"/>
              </w:rPr>
            </w:pPr>
            <w:bookmarkStart w:id="628" w:name="Yydwlxr_dh2"/>
            <w:bookmarkEnd w:id="628"/>
          </w:p>
        </w:tc>
        <w:tc>
          <w:tcPr>
            <w:tcW w:w="732" w:type="dxa"/>
            <w:shd w:val="clear" w:color="auto" w:fill="auto"/>
            <w:vAlign w:val="center"/>
          </w:tcPr>
          <w:p w:rsidR="00311790" w:rsidRPr="002460E1" w:rsidRDefault="00311790" w:rsidP="002534AA">
            <w:pPr>
              <w:snapToGrid w:val="0"/>
              <w:jc w:val="center"/>
              <w:rPr>
                <w:rFonts w:ascii="宋体" w:hAnsi="宋体"/>
                <w:kern w:val="0"/>
                <w:szCs w:val="21"/>
              </w:rPr>
            </w:pPr>
            <w:bookmarkStart w:id="629" w:name="Jjxy2"/>
            <w:bookmarkEnd w:id="629"/>
          </w:p>
        </w:tc>
      </w:tr>
      <w:tr w:rsidR="00311790" w:rsidRPr="002460E1" w:rsidTr="002534AA">
        <w:trPr>
          <w:trHeight w:hRule="exact" w:val="527"/>
          <w:jc w:val="center"/>
        </w:trPr>
        <w:tc>
          <w:tcPr>
            <w:tcW w:w="2346" w:type="dxa"/>
            <w:gridSpan w:val="2"/>
            <w:shd w:val="clear" w:color="auto" w:fill="auto"/>
            <w:vAlign w:val="center"/>
          </w:tcPr>
          <w:p w:rsidR="00311790" w:rsidRPr="002460E1" w:rsidRDefault="00311790" w:rsidP="002534AA">
            <w:pPr>
              <w:snapToGrid w:val="0"/>
              <w:rPr>
                <w:rFonts w:ascii="宋体" w:hAnsi="宋体"/>
                <w:kern w:val="0"/>
                <w:szCs w:val="21"/>
              </w:rPr>
            </w:pPr>
            <w:bookmarkStart w:id="630" w:name="Yydwmc3"/>
            <w:bookmarkEnd w:id="630"/>
          </w:p>
        </w:tc>
        <w:tc>
          <w:tcPr>
            <w:tcW w:w="3591" w:type="dxa"/>
            <w:gridSpan w:val="4"/>
            <w:shd w:val="clear" w:color="auto" w:fill="auto"/>
            <w:vAlign w:val="center"/>
          </w:tcPr>
          <w:p w:rsidR="00311790" w:rsidRPr="002460E1" w:rsidRDefault="00311790" w:rsidP="002534AA">
            <w:pPr>
              <w:snapToGrid w:val="0"/>
              <w:rPr>
                <w:rFonts w:ascii="宋体" w:hAnsi="宋体"/>
                <w:kern w:val="0"/>
                <w:szCs w:val="21"/>
              </w:rPr>
            </w:pPr>
            <w:bookmarkStart w:id="631" w:name="Yyjs3"/>
            <w:bookmarkEnd w:id="631"/>
          </w:p>
        </w:tc>
        <w:tc>
          <w:tcPr>
            <w:tcW w:w="1533" w:type="dxa"/>
            <w:gridSpan w:val="2"/>
            <w:shd w:val="clear" w:color="auto" w:fill="auto"/>
            <w:vAlign w:val="center"/>
          </w:tcPr>
          <w:p w:rsidR="00311790" w:rsidRPr="002460E1" w:rsidRDefault="00311790" w:rsidP="002534AA">
            <w:pPr>
              <w:snapToGrid w:val="0"/>
              <w:jc w:val="center"/>
              <w:rPr>
                <w:rFonts w:ascii="宋体" w:hAnsi="宋体"/>
                <w:kern w:val="0"/>
                <w:szCs w:val="21"/>
              </w:rPr>
            </w:pPr>
            <w:bookmarkStart w:id="632" w:name="Yyqzsj3"/>
            <w:bookmarkEnd w:id="632"/>
          </w:p>
        </w:tc>
        <w:tc>
          <w:tcPr>
            <w:tcW w:w="1437" w:type="dxa"/>
            <w:gridSpan w:val="2"/>
            <w:shd w:val="clear" w:color="auto" w:fill="auto"/>
            <w:vAlign w:val="center"/>
          </w:tcPr>
          <w:p w:rsidR="00311790" w:rsidRPr="002460E1" w:rsidRDefault="00311790" w:rsidP="002534AA">
            <w:pPr>
              <w:snapToGrid w:val="0"/>
              <w:ind w:left="-50" w:right="-50"/>
              <w:jc w:val="center"/>
              <w:rPr>
                <w:rFonts w:ascii="宋体" w:hAnsi="宋体"/>
                <w:kern w:val="0"/>
                <w:sz w:val="18"/>
                <w:szCs w:val="18"/>
              </w:rPr>
            </w:pPr>
            <w:bookmarkStart w:id="633" w:name="Yydwlxr_dh3"/>
            <w:bookmarkEnd w:id="633"/>
          </w:p>
        </w:tc>
        <w:tc>
          <w:tcPr>
            <w:tcW w:w="732" w:type="dxa"/>
            <w:shd w:val="clear" w:color="auto" w:fill="auto"/>
            <w:vAlign w:val="center"/>
          </w:tcPr>
          <w:p w:rsidR="00311790" w:rsidRPr="002460E1" w:rsidRDefault="00311790" w:rsidP="002534AA">
            <w:pPr>
              <w:snapToGrid w:val="0"/>
              <w:jc w:val="center"/>
              <w:rPr>
                <w:rFonts w:ascii="宋体" w:hAnsi="宋体"/>
                <w:kern w:val="0"/>
                <w:szCs w:val="21"/>
              </w:rPr>
            </w:pPr>
            <w:bookmarkStart w:id="634" w:name="Jjxy3"/>
            <w:bookmarkEnd w:id="634"/>
          </w:p>
        </w:tc>
      </w:tr>
      <w:tr w:rsidR="00311790" w:rsidRPr="002460E1" w:rsidTr="002534AA">
        <w:trPr>
          <w:trHeight w:hRule="exact" w:val="527"/>
          <w:jc w:val="center"/>
        </w:trPr>
        <w:tc>
          <w:tcPr>
            <w:tcW w:w="2346" w:type="dxa"/>
            <w:gridSpan w:val="2"/>
            <w:shd w:val="clear" w:color="auto" w:fill="auto"/>
            <w:vAlign w:val="center"/>
          </w:tcPr>
          <w:p w:rsidR="00311790" w:rsidRPr="002460E1" w:rsidRDefault="00311790" w:rsidP="002534AA">
            <w:pPr>
              <w:snapToGrid w:val="0"/>
              <w:rPr>
                <w:rFonts w:ascii="宋体" w:hAnsi="宋体"/>
                <w:kern w:val="0"/>
                <w:szCs w:val="21"/>
              </w:rPr>
            </w:pPr>
            <w:bookmarkStart w:id="635" w:name="Yydwmc4"/>
            <w:bookmarkEnd w:id="635"/>
          </w:p>
        </w:tc>
        <w:tc>
          <w:tcPr>
            <w:tcW w:w="3591" w:type="dxa"/>
            <w:gridSpan w:val="4"/>
            <w:shd w:val="clear" w:color="auto" w:fill="auto"/>
            <w:vAlign w:val="center"/>
          </w:tcPr>
          <w:p w:rsidR="00311790" w:rsidRPr="002460E1" w:rsidRDefault="00311790" w:rsidP="002534AA">
            <w:pPr>
              <w:snapToGrid w:val="0"/>
              <w:rPr>
                <w:rFonts w:ascii="宋体" w:hAnsi="宋体"/>
                <w:kern w:val="0"/>
                <w:szCs w:val="21"/>
              </w:rPr>
            </w:pPr>
            <w:bookmarkStart w:id="636" w:name="Yyjs4"/>
            <w:bookmarkEnd w:id="636"/>
          </w:p>
        </w:tc>
        <w:tc>
          <w:tcPr>
            <w:tcW w:w="1533" w:type="dxa"/>
            <w:gridSpan w:val="2"/>
            <w:shd w:val="clear" w:color="auto" w:fill="auto"/>
            <w:vAlign w:val="center"/>
          </w:tcPr>
          <w:p w:rsidR="00311790" w:rsidRPr="002460E1" w:rsidRDefault="00311790" w:rsidP="002534AA">
            <w:pPr>
              <w:snapToGrid w:val="0"/>
              <w:jc w:val="center"/>
              <w:rPr>
                <w:rFonts w:ascii="宋体" w:hAnsi="宋体"/>
                <w:kern w:val="0"/>
                <w:szCs w:val="21"/>
              </w:rPr>
            </w:pPr>
            <w:bookmarkStart w:id="637" w:name="Yyqzsj4"/>
            <w:bookmarkEnd w:id="637"/>
          </w:p>
        </w:tc>
        <w:tc>
          <w:tcPr>
            <w:tcW w:w="1437" w:type="dxa"/>
            <w:gridSpan w:val="2"/>
            <w:shd w:val="clear" w:color="auto" w:fill="auto"/>
            <w:vAlign w:val="center"/>
          </w:tcPr>
          <w:p w:rsidR="00311790" w:rsidRPr="002460E1" w:rsidRDefault="00311790" w:rsidP="002534AA">
            <w:pPr>
              <w:snapToGrid w:val="0"/>
              <w:ind w:left="-50" w:right="-50"/>
              <w:jc w:val="center"/>
              <w:rPr>
                <w:rFonts w:ascii="宋体" w:hAnsi="宋体"/>
                <w:kern w:val="0"/>
                <w:sz w:val="18"/>
                <w:szCs w:val="18"/>
              </w:rPr>
            </w:pPr>
            <w:bookmarkStart w:id="638" w:name="Yydwlxr_dh4"/>
            <w:bookmarkEnd w:id="638"/>
          </w:p>
        </w:tc>
        <w:tc>
          <w:tcPr>
            <w:tcW w:w="732" w:type="dxa"/>
            <w:shd w:val="clear" w:color="auto" w:fill="auto"/>
            <w:vAlign w:val="center"/>
          </w:tcPr>
          <w:p w:rsidR="00311790" w:rsidRPr="002460E1" w:rsidRDefault="00311790" w:rsidP="002534AA">
            <w:pPr>
              <w:snapToGrid w:val="0"/>
              <w:jc w:val="center"/>
              <w:rPr>
                <w:rFonts w:ascii="宋体" w:hAnsi="宋体"/>
                <w:kern w:val="0"/>
                <w:szCs w:val="21"/>
              </w:rPr>
            </w:pPr>
            <w:bookmarkStart w:id="639" w:name="Jjxy4"/>
            <w:bookmarkEnd w:id="639"/>
          </w:p>
        </w:tc>
      </w:tr>
      <w:tr w:rsidR="00311790" w:rsidRPr="002460E1" w:rsidTr="002534AA">
        <w:trPr>
          <w:trHeight w:hRule="exact" w:val="527"/>
          <w:jc w:val="center"/>
        </w:trPr>
        <w:tc>
          <w:tcPr>
            <w:tcW w:w="2346" w:type="dxa"/>
            <w:gridSpan w:val="2"/>
            <w:shd w:val="clear" w:color="auto" w:fill="auto"/>
            <w:vAlign w:val="center"/>
          </w:tcPr>
          <w:p w:rsidR="00311790" w:rsidRPr="002460E1" w:rsidRDefault="00311790" w:rsidP="002534AA">
            <w:pPr>
              <w:snapToGrid w:val="0"/>
              <w:rPr>
                <w:rFonts w:ascii="宋体" w:hAnsi="宋体"/>
                <w:kern w:val="0"/>
                <w:szCs w:val="21"/>
              </w:rPr>
            </w:pPr>
            <w:bookmarkStart w:id="640" w:name="Yydwmc5"/>
            <w:bookmarkEnd w:id="640"/>
          </w:p>
        </w:tc>
        <w:tc>
          <w:tcPr>
            <w:tcW w:w="3591" w:type="dxa"/>
            <w:gridSpan w:val="4"/>
            <w:shd w:val="clear" w:color="auto" w:fill="auto"/>
            <w:vAlign w:val="center"/>
          </w:tcPr>
          <w:p w:rsidR="00311790" w:rsidRPr="002460E1" w:rsidRDefault="00311790" w:rsidP="002534AA">
            <w:pPr>
              <w:snapToGrid w:val="0"/>
              <w:rPr>
                <w:rFonts w:ascii="宋体" w:hAnsi="宋体"/>
                <w:kern w:val="0"/>
                <w:szCs w:val="21"/>
              </w:rPr>
            </w:pPr>
            <w:bookmarkStart w:id="641" w:name="Yyjs5"/>
            <w:bookmarkEnd w:id="641"/>
          </w:p>
        </w:tc>
        <w:tc>
          <w:tcPr>
            <w:tcW w:w="1533" w:type="dxa"/>
            <w:gridSpan w:val="2"/>
            <w:shd w:val="clear" w:color="auto" w:fill="auto"/>
            <w:vAlign w:val="center"/>
          </w:tcPr>
          <w:p w:rsidR="00311790" w:rsidRPr="002460E1" w:rsidRDefault="00311790" w:rsidP="002534AA">
            <w:pPr>
              <w:snapToGrid w:val="0"/>
              <w:jc w:val="center"/>
              <w:rPr>
                <w:rFonts w:ascii="宋体" w:hAnsi="宋体"/>
                <w:kern w:val="0"/>
                <w:szCs w:val="21"/>
              </w:rPr>
            </w:pPr>
            <w:bookmarkStart w:id="642" w:name="Yyqzsj5"/>
            <w:bookmarkEnd w:id="642"/>
          </w:p>
        </w:tc>
        <w:tc>
          <w:tcPr>
            <w:tcW w:w="1437" w:type="dxa"/>
            <w:gridSpan w:val="2"/>
            <w:shd w:val="clear" w:color="auto" w:fill="auto"/>
            <w:vAlign w:val="center"/>
          </w:tcPr>
          <w:p w:rsidR="00311790" w:rsidRPr="002460E1" w:rsidRDefault="00311790" w:rsidP="002534AA">
            <w:pPr>
              <w:snapToGrid w:val="0"/>
              <w:ind w:left="-50" w:right="-50"/>
              <w:jc w:val="center"/>
              <w:rPr>
                <w:rFonts w:ascii="宋体" w:hAnsi="宋体"/>
                <w:kern w:val="0"/>
                <w:sz w:val="18"/>
                <w:szCs w:val="18"/>
              </w:rPr>
            </w:pPr>
            <w:bookmarkStart w:id="643" w:name="Yydwlxr_dh5"/>
            <w:bookmarkEnd w:id="643"/>
          </w:p>
        </w:tc>
        <w:tc>
          <w:tcPr>
            <w:tcW w:w="732" w:type="dxa"/>
            <w:shd w:val="clear" w:color="auto" w:fill="auto"/>
            <w:vAlign w:val="center"/>
          </w:tcPr>
          <w:p w:rsidR="00311790" w:rsidRPr="002460E1" w:rsidRDefault="00311790" w:rsidP="002534AA">
            <w:pPr>
              <w:snapToGrid w:val="0"/>
              <w:jc w:val="center"/>
              <w:rPr>
                <w:rFonts w:ascii="宋体" w:hAnsi="宋体"/>
                <w:kern w:val="0"/>
                <w:szCs w:val="21"/>
              </w:rPr>
            </w:pPr>
            <w:bookmarkStart w:id="644" w:name="Jjxy5"/>
            <w:bookmarkEnd w:id="644"/>
          </w:p>
        </w:tc>
      </w:tr>
      <w:tr w:rsidR="00311790" w:rsidRPr="002460E1" w:rsidTr="002534AA">
        <w:trPr>
          <w:trHeight w:hRule="exact" w:val="9355"/>
          <w:jc w:val="center"/>
        </w:trPr>
        <w:tc>
          <w:tcPr>
            <w:tcW w:w="9639" w:type="dxa"/>
            <w:gridSpan w:val="11"/>
            <w:shd w:val="clear" w:color="auto" w:fill="auto"/>
          </w:tcPr>
          <w:p w:rsidR="00311790" w:rsidRPr="002460E1" w:rsidRDefault="00311790" w:rsidP="0021486A">
            <w:pPr>
              <w:spacing w:beforeLines="50" w:before="120"/>
            </w:pPr>
            <w:r w:rsidRPr="002460E1">
              <w:rPr>
                <w:rFonts w:ascii="黑体" w:eastAsia="黑体" w:hint="eastAsia"/>
              </w:rPr>
              <w:t>应用概述</w:t>
            </w:r>
            <w:r w:rsidRPr="002460E1">
              <w:rPr>
                <w:rFonts w:hint="eastAsia"/>
              </w:rPr>
              <w:t>：</w:t>
            </w:r>
          </w:p>
          <w:p w:rsidR="00311790" w:rsidRPr="002460E1" w:rsidRDefault="00311790" w:rsidP="002534AA">
            <w:pPr>
              <w:rPr>
                <w:kern w:val="0"/>
                <w:szCs w:val="21"/>
              </w:rPr>
            </w:pPr>
            <w:bookmarkStart w:id="645" w:name="Yyqkgs"/>
            <w:bookmarkEnd w:id="645"/>
          </w:p>
        </w:tc>
      </w:tr>
      <w:tr w:rsidR="00311790" w:rsidRPr="002460E1" w:rsidTr="002534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7"/>
          <w:jc w:val="center"/>
        </w:trPr>
        <w:tc>
          <w:tcPr>
            <w:tcW w:w="9639" w:type="dxa"/>
            <w:gridSpan w:val="11"/>
            <w:tcBorders>
              <w:top w:val="single" w:sz="12" w:space="0" w:color="auto"/>
              <w:left w:val="single" w:sz="12" w:space="0" w:color="auto"/>
              <w:right w:val="single" w:sz="12" w:space="0" w:color="auto"/>
            </w:tcBorders>
            <w:shd w:val="clear" w:color="auto" w:fill="auto"/>
            <w:vAlign w:val="center"/>
          </w:tcPr>
          <w:p w:rsidR="00311790" w:rsidRPr="002460E1" w:rsidRDefault="00311790" w:rsidP="002534AA">
            <w:pPr>
              <w:rPr>
                <w:kern w:val="0"/>
                <w:sz w:val="20"/>
              </w:rPr>
            </w:pPr>
            <w:r w:rsidRPr="002460E1">
              <w:lastRenderedPageBreak/>
              <w:br w:type="page"/>
            </w:r>
            <w:r w:rsidRPr="002460E1">
              <w:rPr>
                <w:kern w:val="0"/>
                <w:sz w:val="20"/>
              </w:rPr>
              <w:br w:type="page"/>
            </w:r>
            <w:r w:rsidRPr="002460E1">
              <w:rPr>
                <w:rFonts w:ascii="黑体" w:eastAsia="黑体" w:hint="eastAsia"/>
                <w:bCs/>
                <w:szCs w:val="21"/>
              </w:rPr>
              <w:t>2</w:t>
            </w:r>
            <w:r w:rsidRPr="002460E1">
              <w:rPr>
                <w:rFonts w:ascii="黑体" w:eastAsia="黑体" w:hAnsi="宋体" w:hint="eastAsia"/>
                <w:bCs/>
                <w:szCs w:val="21"/>
              </w:rPr>
              <w:t>．近三年经济效益</w:t>
            </w:r>
            <w:r w:rsidRPr="002460E1">
              <w:rPr>
                <w:rFonts w:hint="eastAsia"/>
              </w:rPr>
              <w:t xml:space="preserve">                                                               </w:t>
            </w:r>
            <w:r w:rsidRPr="002460E1">
              <w:rPr>
                <w:rFonts w:hint="eastAsia"/>
              </w:rPr>
              <w:t>单位：万元</w:t>
            </w:r>
          </w:p>
        </w:tc>
      </w:tr>
      <w:tr w:rsidR="00311790" w:rsidRPr="002460E1" w:rsidTr="00E212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7"/>
          <w:jc w:val="center"/>
        </w:trPr>
        <w:tc>
          <w:tcPr>
            <w:tcW w:w="1278" w:type="dxa"/>
            <w:vMerge w:val="restart"/>
            <w:tcBorders>
              <w:left w:val="single" w:sz="12" w:space="0" w:color="auto"/>
            </w:tcBorders>
            <w:shd w:val="clear" w:color="auto" w:fill="auto"/>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自然年</w:t>
            </w:r>
          </w:p>
        </w:tc>
        <w:tc>
          <w:tcPr>
            <w:tcW w:w="4110" w:type="dxa"/>
            <w:gridSpan w:val="4"/>
            <w:shd w:val="clear" w:color="auto" w:fill="auto"/>
            <w:vAlign w:val="center"/>
          </w:tcPr>
          <w:p w:rsidR="00311790" w:rsidRPr="002460E1" w:rsidRDefault="00311790" w:rsidP="002534AA">
            <w:pPr>
              <w:jc w:val="center"/>
              <w:rPr>
                <w:rFonts w:ascii="宋体" w:hAnsi="宋体"/>
                <w:kern w:val="0"/>
                <w:szCs w:val="21"/>
              </w:rPr>
            </w:pPr>
            <w:bookmarkStart w:id="646" w:name="Xmztze"/>
            <w:bookmarkEnd w:id="646"/>
            <w:r w:rsidRPr="002460E1">
              <w:rPr>
                <w:rFonts w:ascii="宋体" w:hAnsi="宋体" w:hint="eastAsia"/>
                <w:kern w:val="0"/>
                <w:szCs w:val="21"/>
              </w:rPr>
              <w:t>完成单位</w:t>
            </w:r>
          </w:p>
        </w:tc>
        <w:tc>
          <w:tcPr>
            <w:tcW w:w="4251" w:type="dxa"/>
            <w:gridSpan w:val="6"/>
            <w:tcBorders>
              <w:right w:val="single" w:sz="12" w:space="0" w:color="auto"/>
            </w:tcBorders>
            <w:shd w:val="clear" w:color="auto" w:fill="auto"/>
            <w:vAlign w:val="center"/>
          </w:tcPr>
          <w:p w:rsidR="00311790" w:rsidRPr="002460E1" w:rsidRDefault="00311790" w:rsidP="002534AA">
            <w:pPr>
              <w:jc w:val="center"/>
              <w:rPr>
                <w:rFonts w:ascii="宋体" w:hAnsi="宋体"/>
                <w:kern w:val="0"/>
                <w:szCs w:val="21"/>
              </w:rPr>
            </w:pPr>
            <w:bookmarkStart w:id="647" w:name="Hsq"/>
            <w:bookmarkEnd w:id="647"/>
            <w:r w:rsidRPr="002460E1">
              <w:rPr>
                <w:rFonts w:ascii="宋体" w:hAnsi="宋体" w:hint="eastAsia"/>
                <w:kern w:val="0"/>
                <w:szCs w:val="21"/>
              </w:rPr>
              <w:t>其他应用单位</w:t>
            </w:r>
          </w:p>
        </w:tc>
      </w:tr>
      <w:tr w:rsidR="001E14A7" w:rsidRPr="002460E1" w:rsidTr="00E212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jc w:val="center"/>
        </w:trPr>
        <w:tc>
          <w:tcPr>
            <w:tcW w:w="1278" w:type="dxa"/>
            <w:vMerge/>
            <w:tcBorders>
              <w:left w:val="single" w:sz="12" w:space="0" w:color="auto"/>
            </w:tcBorders>
            <w:shd w:val="clear" w:color="auto" w:fill="auto"/>
            <w:vAlign w:val="center"/>
          </w:tcPr>
          <w:p w:rsidR="001E14A7" w:rsidRPr="002460E1" w:rsidRDefault="001E14A7" w:rsidP="002534AA">
            <w:pPr>
              <w:jc w:val="center"/>
              <w:rPr>
                <w:rFonts w:ascii="宋体" w:hAnsi="宋体"/>
                <w:kern w:val="0"/>
                <w:szCs w:val="21"/>
              </w:rPr>
            </w:pPr>
          </w:p>
        </w:tc>
        <w:tc>
          <w:tcPr>
            <w:tcW w:w="1417" w:type="dxa"/>
            <w:gridSpan w:val="2"/>
            <w:shd w:val="clear" w:color="auto" w:fill="auto"/>
            <w:vAlign w:val="center"/>
          </w:tcPr>
          <w:p w:rsidR="001E14A7" w:rsidRPr="002460E1" w:rsidRDefault="001E14A7" w:rsidP="002534AA">
            <w:pPr>
              <w:jc w:val="center"/>
              <w:rPr>
                <w:rFonts w:ascii="宋体" w:hAnsi="宋体"/>
                <w:kern w:val="0"/>
                <w:szCs w:val="21"/>
              </w:rPr>
            </w:pPr>
            <w:r w:rsidRPr="002460E1">
              <w:rPr>
                <w:rFonts w:ascii="宋体" w:hAnsi="宋体" w:hint="eastAsia"/>
                <w:kern w:val="0"/>
                <w:szCs w:val="21"/>
              </w:rPr>
              <w:t>新增销售额</w:t>
            </w:r>
          </w:p>
        </w:tc>
        <w:tc>
          <w:tcPr>
            <w:tcW w:w="1418" w:type="dxa"/>
            <w:shd w:val="clear" w:color="auto" w:fill="auto"/>
            <w:vAlign w:val="center"/>
          </w:tcPr>
          <w:p w:rsidR="001E14A7" w:rsidRPr="002460E1" w:rsidRDefault="001E14A7" w:rsidP="002534AA">
            <w:pPr>
              <w:jc w:val="center"/>
              <w:rPr>
                <w:rFonts w:ascii="宋体" w:hAnsi="宋体"/>
                <w:kern w:val="0"/>
                <w:szCs w:val="21"/>
              </w:rPr>
            </w:pPr>
            <w:r w:rsidRPr="002460E1">
              <w:rPr>
                <w:rFonts w:ascii="宋体" w:hAnsi="宋体" w:hint="eastAsia"/>
                <w:kern w:val="0"/>
                <w:szCs w:val="21"/>
              </w:rPr>
              <w:t>新增利润</w:t>
            </w:r>
          </w:p>
        </w:tc>
        <w:tc>
          <w:tcPr>
            <w:tcW w:w="1275" w:type="dxa"/>
            <w:shd w:val="clear" w:color="auto" w:fill="auto"/>
            <w:vAlign w:val="center"/>
          </w:tcPr>
          <w:p w:rsidR="001E14A7" w:rsidRPr="002460E1" w:rsidRDefault="00E2123E" w:rsidP="001E14A7">
            <w:pPr>
              <w:jc w:val="center"/>
              <w:rPr>
                <w:rFonts w:ascii="宋体" w:hAnsi="宋体"/>
                <w:kern w:val="0"/>
                <w:szCs w:val="21"/>
              </w:rPr>
            </w:pPr>
            <w:r>
              <w:rPr>
                <w:rFonts w:ascii="宋体" w:hAnsi="宋体" w:hint="eastAsia"/>
                <w:kern w:val="0"/>
                <w:szCs w:val="21"/>
              </w:rPr>
              <w:t>新增税收</w:t>
            </w:r>
          </w:p>
        </w:tc>
        <w:tc>
          <w:tcPr>
            <w:tcW w:w="1560" w:type="dxa"/>
            <w:gridSpan w:val="2"/>
            <w:shd w:val="clear" w:color="auto" w:fill="auto"/>
            <w:vAlign w:val="center"/>
          </w:tcPr>
          <w:p w:rsidR="001E14A7" w:rsidRPr="002460E1" w:rsidRDefault="001E14A7" w:rsidP="002534AA">
            <w:pPr>
              <w:jc w:val="center"/>
              <w:rPr>
                <w:rFonts w:ascii="宋体" w:hAnsi="宋体"/>
                <w:kern w:val="0"/>
                <w:szCs w:val="21"/>
              </w:rPr>
            </w:pPr>
            <w:r w:rsidRPr="002460E1">
              <w:rPr>
                <w:rFonts w:ascii="宋体" w:hAnsi="宋体" w:hint="eastAsia"/>
                <w:kern w:val="0"/>
                <w:szCs w:val="21"/>
              </w:rPr>
              <w:t>新增销售额</w:t>
            </w:r>
          </w:p>
        </w:tc>
        <w:tc>
          <w:tcPr>
            <w:tcW w:w="1134" w:type="dxa"/>
            <w:gridSpan w:val="2"/>
            <w:tcBorders>
              <w:right w:val="single" w:sz="4" w:space="0" w:color="auto"/>
            </w:tcBorders>
            <w:shd w:val="clear" w:color="auto" w:fill="auto"/>
            <w:vAlign w:val="center"/>
          </w:tcPr>
          <w:p w:rsidR="001E14A7" w:rsidRPr="002460E1" w:rsidRDefault="001E14A7" w:rsidP="002534AA">
            <w:pPr>
              <w:jc w:val="center"/>
              <w:rPr>
                <w:rFonts w:ascii="宋体" w:hAnsi="宋体"/>
                <w:kern w:val="0"/>
                <w:szCs w:val="21"/>
              </w:rPr>
            </w:pPr>
            <w:r w:rsidRPr="002460E1">
              <w:rPr>
                <w:rFonts w:ascii="宋体" w:hAnsi="宋体" w:hint="eastAsia"/>
                <w:kern w:val="0"/>
                <w:szCs w:val="21"/>
              </w:rPr>
              <w:t>新增利润</w:t>
            </w:r>
          </w:p>
        </w:tc>
        <w:tc>
          <w:tcPr>
            <w:tcW w:w="1557" w:type="dxa"/>
            <w:gridSpan w:val="2"/>
            <w:tcBorders>
              <w:left w:val="single" w:sz="4" w:space="0" w:color="auto"/>
              <w:right w:val="single" w:sz="12" w:space="0" w:color="auto"/>
            </w:tcBorders>
            <w:shd w:val="clear" w:color="auto" w:fill="auto"/>
            <w:vAlign w:val="center"/>
          </w:tcPr>
          <w:p w:rsidR="001E14A7" w:rsidRPr="002460E1" w:rsidRDefault="00E2123E" w:rsidP="001E14A7">
            <w:pPr>
              <w:jc w:val="center"/>
              <w:rPr>
                <w:rFonts w:ascii="宋体" w:hAnsi="宋体"/>
                <w:kern w:val="0"/>
                <w:szCs w:val="21"/>
              </w:rPr>
            </w:pPr>
            <w:r>
              <w:rPr>
                <w:rFonts w:ascii="宋体" w:hAnsi="宋体" w:hint="eastAsia"/>
                <w:kern w:val="0"/>
                <w:szCs w:val="21"/>
              </w:rPr>
              <w:t>新增税收</w:t>
            </w:r>
          </w:p>
        </w:tc>
      </w:tr>
      <w:tr w:rsidR="001E14A7" w:rsidRPr="002460E1" w:rsidTr="00E212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7"/>
          <w:jc w:val="center"/>
        </w:trPr>
        <w:tc>
          <w:tcPr>
            <w:tcW w:w="1278" w:type="dxa"/>
            <w:tcBorders>
              <w:left w:val="single" w:sz="12" w:space="0" w:color="auto"/>
            </w:tcBorders>
            <w:shd w:val="clear" w:color="auto" w:fill="auto"/>
            <w:vAlign w:val="center"/>
          </w:tcPr>
          <w:p w:rsidR="001E14A7" w:rsidRPr="002460E1" w:rsidRDefault="001E14A7" w:rsidP="00997448">
            <w:pPr>
              <w:jc w:val="center"/>
              <w:rPr>
                <w:rFonts w:ascii="宋体" w:hAnsi="宋体"/>
                <w:kern w:val="0"/>
                <w:szCs w:val="21"/>
              </w:rPr>
            </w:pPr>
            <w:bookmarkStart w:id="648" w:name="Nf1"/>
            <w:bookmarkEnd w:id="648"/>
            <w:r>
              <w:rPr>
                <w:rFonts w:ascii="宋体" w:hAnsi="宋体" w:hint="eastAsia"/>
                <w:kern w:val="0"/>
                <w:szCs w:val="21"/>
              </w:rPr>
              <w:t>201</w:t>
            </w:r>
            <w:r w:rsidR="00997448">
              <w:rPr>
                <w:rFonts w:ascii="宋体" w:hAnsi="宋体" w:hint="eastAsia"/>
                <w:kern w:val="0"/>
                <w:szCs w:val="21"/>
              </w:rPr>
              <w:t>4</w:t>
            </w:r>
          </w:p>
        </w:tc>
        <w:tc>
          <w:tcPr>
            <w:tcW w:w="1417" w:type="dxa"/>
            <w:gridSpan w:val="2"/>
            <w:shd w:val="clear" w:color="auto" w:fill="auto"/>
            <w:vAlign w:val="center"/>
          </w:tcPr>
          <w:p w:rsidR="001E14A7" w:rsidRPr="002460E1" w:rsidRDefault="001E14A7" w:rsidP="002534AA">
            <w:pPr>
              <w:jc w:val="center"/>
              <w:rPr>
                <w:rFonts w:ascii="宋体" w:hAnsi="宋体"/>
                <w:kern w:val="0"/>
                <w:szCs w:val="21"/>
              </w:rPr>
            </w:pPr>
            <w:bookmarkStart w:id="649" w:name="Xzlr1"/>
            <w:bookmarkEnd w:id="649"/>
          </w:p>
        </w:tc>
        <w:tc>
          <w:tcPr>
            <w:tcW w:w="1418" w:type="dxa"/>
            <w:shd w:val="clear" w:color="auto" w:fill="auto"/>
            <w:vAlign w:val="center"/>
          </w:tcPr>
          <w:p w:rsidR="001E14A7" w:rsidRPr="002460E1" w:rsidRDefault="001E14A7" w:rsidP="002534AA">
            <w:pPr>
              <w:jc w:val="center"/>
              <w:rPr>
                <w:rFonts w:ascii="宋体" w:hAnsi="宋体"/>
                <w:kern w:val="0"/>
                <w:szCs w:val="21"/>
              </w:rPr>
            </w:pPr>
            <w:bookmarkStart w:id="650" w:name="Xzss1"/>
            <w:bookmarkEnd w:id="650"/>
          </w:p>
        </w:tc>
        <w:tc>
          <w:tcPr>
            <w:tcW w:w="1275" w:type="dxa"/>
            <w:shd w:val="clear" w:color="auto" w:fill="auto"/>
            <w:vAlign w:val="center"/>
          </w:tcPr>
          <w:p w:rsidR="001E14A7" w:rsidRPr="002460E1" w:rsidRDefault="001E14A7" w:rsidP="002534AA">
            <w:pPr>
              <w:jc w:val="center"/>
              <w:rPr>
                <w:rFonts w:ascii="宋体" w:hAnsi="宋体"/>
                <w:kern w:val="0"/>
                <w:szCs w:val="21"/>
              </w:rPr>
            </w:pPr>
          </w:p>
        </w:tc>
        <w:tc>
          <w:tcPr>
            <w:tcW w:w="1560" w:type="dxa"/>
            <w:gridSpan w:val="2"/>
            <w:shd w:val="clear" w:color="auto" w:fill="auto"/>
            <w:vAlign w:val="center"/>
          </w:tcPr>
          <w:p w:rsidR="001E14A7" w:rsidRPr="002460E1" w:rsidRDefault="001E14A7" w:rsidP="002534AA">
            <w:pPr>
              <w:jc w:val="center"/>
              <w:rPr>
                <w:rFonts w:ascii="宋体" w:hAnsi="宋体"/>
                <w:kern w:val="0"/>
                <w:szCs w:val="21"/>
              </w:rPr>
            </w:pPr>
            <w:bookmarkStart w:id="651" w:name="Cswh1"/>
            <w:bookmarkEnd w:id="651"/>
          </w:p>
        </w:tc>
        <w:tc>
          <w:tcPr>
            <w:tcW w:w="1134" w:type="dxa"/>
            <w:gridSpan w:val="2"/>
            <w:tcBorders>
              <w:right w:val="single" w:sz="4" w:space="0" w:color="auto"/>
            </w:tcBorders>
            <w:shd w:val="clear" w:color="auto" w:fill="auto"/>
            <w:vAlign w:val="center"/>
          </w:tcPr>
          <w:p w:rsidR="001E14A7" w:rsidRPr="002460E1" w:rsidRDefault="001E14A7" w:rsidP="002534AA">
            <w:pPr>
              <w:jc w:val="center"/>
              <w:rPr>
                <w:rFonts w:ascii="宋体" w:hAnsi="宋体"/>
                <w:kern w:val="0"/>
                <w:szCs w:val="21"/>
              </w:rPr>
            </w:pPr>
            <w:bookmarkStart w:id="652" w:name="Jzze1"/>
            <w:bookmarkEnd w:id="652"/>
          </w:p>
        </w:tc>
        <w:tc>
          <w:tcPr>
            <w:tcW w:w="1557" w:type="dxa"/>
            <w:gridSpan w:val="2"/>
            <w:tcBorders>
              <w:left w:val="single" w:sz="4" w:space="0" w:color="auto"/>
              <w:right w:val="single" w:sz="12" w:space="0" w:color="auto"/>
            </w:tcBorders>
            <w:shd w:val="clear" w:color="auto" w:fill="auto"/>
            <w:vAlign w:val="center"/>
          </w:tcPr>
          <w:p w:rsidR="001E14A7" w:rsidRPr="002460E1" w:rsidRDefault="001E14A7" w:rsidP="002534AA">
            <w:pPr>
              <w:jc w:val="center"/>
              <w:rPr>
                <w:rFonts w:ascii="宋体" w:hAnsi="宋体"/>
                <w:kern w:val="0"/>
                <w:szCs w:val="21"/>
              </w:rPr>
            </w:pPr>
          </w:p>
        </w:tc>
      </w:tr>
      <w:tr w:rsidR="001E14A7" w:rsidRPr="002460E1" w:rsidTr="00E212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7"/>
          <w:jc w:val="center"/>
        </w:trPr>
        <w:tc>
          <w:tcPr>
            <w:tcW w:w="1278" w:type="dxa"/>
            <w:tcBorders>
              <w:left w:val="single" w:sz="12" w:space="0" w:color="auto"/>
            </w:tcBorders>
            <w:shd w:val="clear" w:color="auto" w:fill="auto"/>
            <w:vAlign w:val="center"/>
          </w:tcPr>
          <w:p w:rsidR="001E14A7" w:rsidRPr="002460E1" w:rsidRDefault="001E14A7" w:rsidP="00997448">
            <w:pPr>
              <w:jc w:val="center"/>
              <w:rPr>
                <w:rFonts w:ascii="宋体" w:hAnsi="宋体"/>
                <w:kern w:val="0"/>
                <w:szCs w:val="21"/>
              </w:rPr>
            </w:pPr>
            <w:bookmarkStart w:id="653" w:name="Nf2"/>
            <w:bookmarkEnd w:id="653"/>
            <w:r>
              <w:rPr>
                <w:rFonts w:ascii="宋体" w:hAnsi="宋体" w:hint="eastAsia"/>
                <w:kern w:val="0"/>
                <w:szCs w:val="21"/>
              </w:rPr>
              <w:t>201</w:t>
            </w:r>
            <w:r w:rsidR="00997448">
              <w:rPr>
                <w:rFonts w:ascii="宋体" w:hAnsi="宋体" w:hint="eastAsia"/>
                <w:kern w:val="0"/>
                <w:szCs w:val="21"/>
              </w:rPr>
              <w:t>5</w:t>
            </w:r>
          </w:p>
        </w:tc>
        <w:tc>
          <w:tcPr>
            <w:tcW w:w="1417" w:type="dxa"/>
            <w:gridSpan w:val="2"/>
            <w:shd w:val="clear" w:color="auto" w:fill="auto"/>
            <w:vAlign w:val="center"/>
          </w:tcPr>
          <w:p w:rsidR="001E14A7" w:rsidRPr="002460E1" w:rsidRDefault="001E14A7" w:rsidP="002534AA">
            <w:pPr>
              <w:jc w:val="center"/>
              <w:rPr>
                <w:rFonts w:ascii="宋体" w:hAnsi="宋体"/>
                <w:kern w:val="0"/>
                <w:szCs w:val="21"/>
              </w:rPr>
            </w:pPr>
            <w:bookmarkStart w:id="654" w:name="Xzlr2"/>
            <w:bookmarkEnd w:id="654"/>
          </w:p>
        </w:tc>
        <w:tc>
          <w:tcPr>
            <w:tcW w:w="1418" w:type="dxa"/>
            <w:shd w:val="clear" w:color="auto" w:fill="auto"/>
            <w:vAlign w:val="center"/>
          </w:tcPr>
          <w:p w:rsidR="001E14A7" w:rsidRPr="002460E1" w:rsidRDefault="001E14A7" w:rsidP="002534AA">
            <w:pPr>
              <w:jc w:val="center"/>
              <w:rPr>
                <w:rFonts w:ascii="宋体" w:hAnsi="宋体"/>
                <w:kern w:val="0"/>
                <w:szCs w:val="21"/>
              </w:rPr>
            </w:pPr>
            <w:bookmarkStart w:id="655" w:name="Xzss2"/>
            <w:bookmarkEnd w:id="655"/>
          </w:p>
        </w:tc>
        <w:tc>
          <w:tcPr>
            <w:tcW w:w="1275" w:type="dxa"/>
            <w:shd w:val="clear" w:color="auto" w:fill="auto"/>
            <w:vAlign w:val="center"/>
          </w:tcPr>
          <w:p w:rsidR="001E14A7" w:rsidRPr="002460E1" w:rsidRDefault="001E14A7" w:rsidP="002534AA">
            <w:pPr>
              <w:jc w:val="center"/>
              <w:rPr>
                <w:rFonts w:ascii="宋体" w:hAnsi="宋体"/>
                <w:kern w:val="0"/>
                <w:szCs w:val="21"/>
              </w:rPr>
            </w:pPr>
          </w:p>
        </w:tc>
        <w:tc>
          <w:tcPr>
            <w:tcW w:w="1560" w:type="dxa"/>
            <w:gridSpan w:val="2"/>
            <w:shd w:val="clear" w:color="auto" w:fill="auto"/>
            <w:vAlign w:val="center"/>
          </w:tcPr>
          <w:p w:rsidR="001E14A7" w:rsidRPr="002460E1" w:rsidRDefault="001E14A7" w:rsidP="002534AA">
            <w:pPr>
              <w:jc w:val="center"/>
              <w:rPr>
                <w:rFonts w:ascii="宋体" w:hAnsi="宋体"/>
                <w:kern w:val="0"/>
                <w:szCs w:val="21"/>
              </w:rPr>
            </w:pPr>
            <w:bookmarkStart w:id="656" w:name="Cswh2"/>
            <w:bookmarkEnd w:id="656"/>
          </w:p>
        </w:tc>
        <w:tc>
          <w:tcPr>
            <w:tcW w:w="1134" w:type="dxa"/>
            <w:gridSpan w:val="2"/>
            <w:tcBorders>
              <w:right w:val="single" w:sz="4" w:space="0" w:color="auto"/>
            </w:tcBorders>
            <w:shd w:val="clear" w:color="auto" w:fill="auto"/>
            <w:vAlign w:val="center"/>
          </w:tcPr>
          <w:p w:rsidR="001E14A7" w:rsidRPr="002460E1" w:rsidRDefault="001E14A7" w:rsidP="002534AA">
            <w:pPr>
              <w:jc w:val="center"/>
              <w:rPr>
                <w:rFonts w:ascii="宋体" w:hAnsi="宋体"/>
                <w:kern w:val="0"/>
                <w:szCs w:val="21"/>
              </w:rPr>
            </w:pPr>
            <w:bookmarkStart w:id="657" w:name="Jzze2"/>
            <w:bookmarkEnd w:id="657"/>
          </w:p>
        </w:tc>
        <w:tc>
          <w:tcPr>
            <w:tcW w:w="1557" w:type="dxa"/>
            <w:gridSpan w:val="2"/>
            <w:tcBorders>
              <w:left w:val="single" w:sz="4" w:space="0" w:color="auto"/>
              <w:right w:val="single" w:sz="12" w:space="0" w:color="auto"/>
            </w:tcBorders>
            <w:shd w:val="clear" w:color="auto" w:fill="auto"/>
            <w:vAlign w:val="center"/>
          </w:tcPr>
          <w:p w:rsidR="001E14A7" w:rsidRPr="002460E1" w:rsidRDefault="001E14A7" w:rsidP="002534AA">
            <w:pPr>
              <w:jc w:val="center"/>
              <w:rPr>
                <w:rFonts w:ascii="宋体" w:hAnsi="宋体"/>
                <w:kern w:val="0"/>
                <w:szCs w:val="21"/>
              </w:rPr>
            </w:pPr>
          </w:p>
        </w:tc>
      </w:tr>
      <w:tr w:rsidR="001E14A7" w:rsidRPr="002460E1" w:rsidTr="00E212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7"/>
          <w:jc w:val="center"/>
        </w:trPr>
        <w:tc>
          <w:tcPr>
            <w:tcW w:w="1278" w:type="dxa"/>
            <w:tcBorders>
              <w:left w:val="single" w:sz="12" w:space="0" w:color="auto"/>
            </w:tcBorders>
            <w:shd w:val="clear" w:color="auto" w:fill="auto"/>
            <w:vAlign w:val="center"/>
          </w:tcPr>
          <w:p w:rsidR="001E14A7" w:rsidRPr="002460E1" w:rsidRDefault="001E14A7" w:rsidP="00997448">
            <w:pPr>
              <w:jc w:val="center"/>
              <w:rPr>
                <w:rFonts w:ascii="宋体" w:hAnsi="宋体"/>
                <w:kern w:val="0"/>
                <w:szCs w:val="21"/>
              </w:rPr>
            </w:pPr>
            <w:bookmarkStart w:id="658" w:name="Nf3"/>
            <w:bookmarkEnd w:id="658"/>
            <w:r>
              <w:rPr>
                <w:rFonts w:ascii="宋体" w:hAnsi="宋体" w:hint="eastAsia"/>
                <w:kern w:val="0"/>
                <w:szCs w:val="21"/>
              </w:rPr>
              <w:t>201</w:t>
            </w:r>
            <w:r w:rsidR="00997448">
              <w:rPr>
                <w:rFonts w:ascii="宋体" w:hAnsi="宋体" w:hint="eastAsia"/>
                <w:kern w:val="0"/>
                <w:szCs w:val="21"/>
              </w:rPr>
              <w:t>6</w:t>
            </w:r>
          </w:p>
        </w:tc>
        <w:tc>
          <w:tcPr>
            <w:tcW w:w="1417" w:type="dxa"/>
            <w:gridSpan w:val="2"/>
            <w:shd w:val="clear" w:color="auto" w:fill="auto"/>
            <w:vAlign w:val="center"/>
          </w:tcPr>
          <w:p w:rsidR="001E14A7" w:rsidRPr="002460E1" w:rsidRDefault="001E14A7" w:rsidP="002534AA">
            <w:pPr>
              <w:jc w:val="center"/>
              <w:rPr>
                <w:rFonts w:ascii="宋体" w:hAnsi="宋体"/>
                <w:kern w:val="0"/>
                <w:szCs w:val="21"/>
              </w:rPr>
            </w:pPr>
            <w:bookmarkStart w:id="659" w:name="Xzlr3"/>
            <w:bookmarkEnd w:id="659"/>
          </w:p>
        </w:tc>
        <w:tc>
          <w:tcPr>
            <w:tcW w:w="1418" w:type="dxa"/>
            <w:shd w:val="clear" w:color="auto" w:fill="auto"/>
            <w:vAlign w:val="center"/>
          </w:tcPr>
          <w:p w:rsidR="001E14A7" w:rsidRPr="002460E1" w:rsidRDefault="001E14A7" w:rsidP="002534AA">
            <w:pPr>
              <w:jc w:val="center"/>
              <w:rPr>
                <w:rFonts w:ascii="宋体" w:hAnsi="宋体"/>
                <w:kern w:val="0"/>
                <w:szCs w:val="21"/>
              </w:rPr>
            </w:pPr>
            <w:bookmarkStart w:id="660" w:name="Xzss3"/>
            <w:bookmarkEnd w:id="660"/>
          </w:p>
        </w:tc>
        <w:tc>
          <w:tcPr>
            <w:tcW w:w="1275" w:type="dxa"/>
            <w:shd w:val="clear" w:color="auto" w:fill="auto"/>
            <w:vAlign w:val="center"/>
          </w:tcPr>
          <w:p w:rsidR="001E14A7" w:rsidRPr="002460E1" w:rsidRDefault="001E14A7" w:rsidP="002534AA">
            <w:pPr>
              <w:jc w:val="center"/>
              <w:rPr>
                <w:rFonts w:ascii="宋体" w:hAnsi="宋体"/>
                <w:kern w:val="0"/>
                <w:szCs w:val="21"/>
              </w:rPr>
            </w:pPr>
          </w:p>
        </w:tc>
        <w:tc>
          <w:tcPr>
            <w:tcW w:w="1560" w:type="dxa"/>
            <w:gridSpan w:val="2"/>
            <w:shd w:val="clear" w:color="auto" w:fill="auto"/>
            <w:vAlign w:val="center"/>
          </w:tcPr>
          <w:p w:rsidR="001E14A7" w:rsidRPr="002460E1" w:rsidRDefault="001E14A7" w:rsidP="002534AA">
            <w:pPr>
              <w:jc w:val="center"/>
              <w:rPr>
                <w:rFonts w:ascii="宋体" w:hAnsi="宋体"/>
                <w:kern w:val="0"/>
                <w:szCs w:val="21"/>
              </w:rPr>
            </w:pPr>
            <w:bookmarkStart w:id="661" w:name="Cswh3"/>
            <w:bookmarkEnd w:id="661"/>
          </w:p>
        </w:tc>
        <w:tc>
          <w:tcPr>
            <w:tcW w:w="1134" w:type="dxa"/>
            <w:gridSpan w:val="2"/>
            <w:tcBorders>
              <w:right w:val="single" w:sz="4" w:space="0" w:color="auto"/>
            </w:tcBorders>
            <w:shd w:val="clear" w:color="auto" w:fill="auto"/>
            <w:vAlign w:val="center"/>
          </w:tcPr>
          <w:p w:rsidR="001E14A7" w:rsidRPr="002460E1" w:rsidRDefault="001E14A7" w:rsidP="002534AA">
            <w:pPr>
              <w:jc w:val="center"/>
              <w:rPr>
                <w:rFonts w:ascii="宋体" w:hAnsi="宋体"/>
                <w:kern w:val="0"/>
                <w:szCs w:val="21"/>
              </w:rPr>
            </w:pPr>
            <w:bookmarkStart w:id="662" w:name="Jzze3"/>
            <w:bookmarkEnd w:id="662"/>
          </w:p>
        </w:tc>
        <w:tc>
          <w:tcPr>
            <w:tcW w:w="1557" w:type="dxa"/>
            <w:gridSpan w:val="2"/>
            <w:tcBorders>
              <w:left w:val="single" w:sz="4" w:space="0" w:color="auto"/>
              <w:right w:val="single" w:sz="12" w:space="0" w:color="auto"/>
            </w:tcBorders>
            <w:shd w:val="clear" w:color="auto" w:fill="auto"/>
            <w:vAlign w:val="center"/>
          </w:tcPr>
          <w:p w:rsidR="001E14A7" w:rsidRPr="002460E1" w:rsidRDefault="001E14A7" w:rsidP="002534AA">
            <w:pPr>
              <w:jc w:val="center"/>
              <w:rPr>
                <w:rFonts w:ascii="宋体" w:hAnsi="宋体"/>
                <w:kern w:val="0"/>
                <w:szCs w:val="21"/>
              </w:rPr>
            </w:pPr>
          </w:p>
        </w:tc>
      </w:tr>
      <w:tr w:rsidR="001E14A7" w:rsidRPr="002460E1" w:rsidTr="00E212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7"/>
          <w:jc w:val="center"/>
        </w:trPr>
        <w:tc>
          <w:tcPr>
            <w:tcW w:w="1278" w:type="dxa"/>
            <w:tcBorders>
              <w:left w:val="single" w:sz="12" w:space="0" w:color="auto"/>
              <w:bottom w:val="single" w:sz="4" w:space="0" w:color="auto"/>
            </w:tcBorders>
            <w:shd w:val="clear" w:color="auto" w:fill="auto"/>
            <w:vAlign w:val="center"/>
          </w:tcPr>
          <w:p w:rsidR="001E14A7" w:rsidRPr="002460E1" w:rsidRDefault="001E14A7" w:rsidP="002534AA">
            <w:pPr>
              <w:jc w:val="center"/>
              <w:rPr>
                <w:rFonts w:ascii="宋体" w:hAnsi="宋体"/>
                <w:kern w:val="0"/>
                <w:szCs w:val="21"/>
              </w:rPr>
            </w:pPr>
            <w:r w:rsidRPr="002460E1">
              <w:rPr>
                <w:rFonts w:ascii="宋体" w:hAnsi="宋体" w:hint="eastAsia"/>
                <w:kern w:val="0"/>
                <w:szCs w:val="21"/>
              </w:rPr>
              <w:t>累    计</w:t>
            </w:r>
          </w:p>
        </w:tc>
        <w:tc>
          <w:tcPr>
            <w:tcW w:w="1417" w:type="dxa"/>
            <w:gridSpan w:val="2"/>
            <w:tcBorders>
              <w:bottom w:val="single" w:sz="4" w:space="0" w:color="auto"/>
            </w:tcBorders>
            <w:shd w:val="clear" w:color="auto" w:fill="auto"/>
            <w:vAlign w:val="center"/>
          </w:tcPr>
          <w:p w:rsidR="001E14A7" w:rsidRPr="002460E1" w:rsidRDefault="001E14A7" w:rsidP="002534AA">
            <w:pPr>
              <w:jc w:val="center"/>
              <w:rPr>
                <w:rFonts w:ascii="宋体" w:hAnsi="宋体"/>
                <w:kern w:val="0"/>
                <w:szCs w:val="21"/>
              </w:rPr>
            </w:pPr>
            <w:bookmarkStart w:id="663" w:name="Lrlj"/>
            <w:bookmarkEnd w:id="663"/>
          </w:p>
        </w:tc>
        <w:tc>
          <w:tcPr>
            <w:tcW w:w="1418" w:type="dxa"/>
            <w:tcBorders>
              <w:bottom w:val="single" w:sz="4" w:space="0" w:color="auto"/>
            </w:tcBorders>
            <w:shd w:val="clear" w:color="auto" w:fill="auto"/>
            <w:vAlign w:val="center"/>
          </w:tcPr>
          <w:p w:rsidR="001E14A7" w:rsidRPr="002460E1" w:rsidRDefault="001E14A7" w:rsidP="002534AA">
            <w:pPr>
              <w:jc w:val="center"/>
              <w:rPr>
                <w:rFonts w:ascii="宋体" w:hAnsi="宋体"/>
                <w:kern w:val="0"/>
                <w:szCs w:val="21"/>
              </w:rPr>
            </w:pPr>
            <w:bookmarkStart w:id="664" w:name="Sslj"/>
            <w:bookmarkEnd w:id="664"/>
          </w:p>
        </w:tc>
        <w:tc>
          <w:tcPr>
            <w:tcW w:w="1275" w:type="dxa"/>
            <w:tcBorders>
              <w:bottom w:val="single" w:sz="4" w:space="0" w:color="auto"/>
            </w:tcBorders>
            <w:shd w:val="clear" w:color="auto" w:fill="auto"/>
            <w:vAlign w:val="center"/>
          </w:tcPr>
          <w:p w:rsidR="001E14A7" w:rsidRPr="002460E1" w:rsidRDefault="001E14A7" w:rsidP="002534AA">
            <w:pPr>
              <w:jc w:val="center"/>
              <w:rPr>
                <w:rFonts w:ascii="宋体" w:hAnsi="宋体"/>
                <w:kern w:val="0"/>
                <w:szCs w:val="21"/>
              </w:rPr>
            </w:pPr>
          </w:p>
        </w:tc>
        <w:tc>
          <w:tcPr>
            <w:tcW w:w="1560" w:type="dxa"/>
            <w:gridSpan w:val="2"/>
            <w:tcBorders>
              <w:bottom w:val="single" w:sz="4" w:space="0" w:color="auto"/>
            </w:tcBorders>
            <w:shd w:val="clear" w:color="auto" w:fill="auto"/>
            <w:vAlign w:val="center"/>
          </w:tcPr>
          <w:p w:rsidR="001E14A7" w:rsidRPr="002460E1" w:rsidRDefault="001E14A7" w:rsidP="002534AA">
            <w:pPr>
              <w:jc w:val="center"/>
              <w:rPr>
                <w:rFonts w:ascii="宋体" w:hAnsi="宋体"/>
                <w:kern w:val="0"/>
                <w:szCs w:val="21"/>
              </w:rPr>
            </w:pPr>
            <w:bookmarkStart w:id="665" w:name="Whlj"/>
            <w:bookmarkEnd w:id="665"/>
          </w:p>
        </w:tc>
        <w:tc>
          <w:tcPr>
            <w:tcW w:w="1134" w:type="dxa"/>
            <w:gridSpan w:val="2"/>
            <w:tcBorders>
              <w:bottom w:val="single" w:sz="4" w:space="0" w:color="auto"/>
              <w:right w:val="single" w:sz="4" w:space="0" w:color="auto"/>
            </w:tcBorders>
            <w:shd w:val="clear" w:color="auto" w:fill="auto"/>
            <w:vAlign w:val="center"/>
          </w:tcPr>
          <w:p w:rsidR="001E14A7" w:rsidRPr="002460E1" w:rsidRDefault="001E14A7" w:rsidP="002534AA">
            <w:pPr>
              <w:jc w:val="center"/>
              <w:rPr>
                <w:rFonts w:ascii="宋体" w:hAnsi="宋体"/>
                <w:kern w:val="0"/>
                <w:szCs w:val="21"/>
              </w:rPr>
            </w:pPr>
            <w:bookmarkStart w:id="666" w:name="Jzlj"/>
            <w:bookmarkEnd w:id="666"/>
          </w:p>
        </w:tc>
        <w:tc>
          <w:tcPr>
            <w:tcW w:w="1557" w:type="dxa"/>
            <w:gridSpan w:val="2"/>
            <w:tcBorders>
              <w:left w:val="single" w:sz="4" w:space="0" w:color="auto"/>
              <w:bottom w:val="single" w:sz="4" w:space="0" w:color="auto"/>
              <w:right w:val="single" w:sz="12" w:space="0" w:color="auto"/>
            </w:tcBorders>
            <w:shd w:val="clear" w:color="auto" w:fill="auto"/>
            <w:vAlign w:val="center"/>
          </w:tcPr>
          <w:p w:rsidR="001E14A7" w:rsidRPr="002460E1" w:rsidRDefault="001E14A7" w:rsidP="002534AA">
            <w:pPr>
              <w:jc w:val="center"/>
              <w:rPr>
                <w:rFonts w:ascii="宋体" w:hAnsi="宋体"/>
                <w:kern w:val="0"/>
                <w:szCs w:val="21"/>
              </w:rPr>
            </w:pPr>
          </w:p>
        </w:tc>
      </w:tr>
      <w:tr w:rsidR="00311790" w:rsidRPr="002460E1" w:rsidTr="002534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639" w:type="dxa"/>
            <w:gridSpan w:val="11"/>
            <w:tcBorders>
              <w:left w:val="single" w:sz="12" w:space="0" w:color="auto"/>
              <w:bottom w:val="nil"/>
              <w:right w:val="single" w:sz="12" w:space="0" w:color="auto"/>
            </w:tcBorders>
            <w:shd w:val="clear" w:color="auto" w:fill="auto"/>
          </w:tcPr>
          <w:p w:rsidR="00311790" w:rsidRPr="002460E1" w:rsidRDefault="00311790" w:rsidP="002534AA">
            <w:pPr>
              <w:rPr>
                <w:rFonts w:ascii="宋体" w:hAnsi="宋体"/>
                <w:kern w:val="0"/>
                <w:szCs w:val="21"/>
              </w:rPr>
            </w:pPr>
            <w:r w:rsidRPr="002460E1">
              <w:rPr>
                <w:rFonts w:hAnsi="宋体" w:hint="eastAsia"/>
                <w:szCs w:val="21"/>
              </w:rPr>
              <w:t>主要经济效益指标的有关说明</w:t>
            </w:r>
            <w:r w:rsidRPr="002460E1">
              <w:rPr>
                <w:rFonts w:ascii="宋体" w:hAnsi="宋体" w:hint="eastAsia"/>
                <w:kern w:val="0"/>
                <w:szCs w:val="21"/>
              </w:rPr>
              <w:t>：（限300字）</w:t>
            </w:r>
          </w:p>
        </w:tc>
      </w:tr>
      <w:tr w:rsidR="00311790" w:rsidRPr="002460E1" w:rsidTr="002534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400"/>
          <w:jc w:val="center"/>
        </w:trPr>
        <w:tc>
          <w:tcPr>
            <w:tcW w:w="9639" w:type="dxa"/>
            <w:gridSpan w:val="11"/>
            <w:tcBorders>
              <w:top w:val="nil"/>
              <w:left w:val="single" w:sz="12" w:space="0" w:color="auto"/>
              <w:bottom w:val="single" w:sz="4" w:space="0" w:color="auto"/>
              <w:right w:val="single" w:sz="12" w:space="0" w:color="auto"/>
            </w:tcBorders>
            <w:shd w:val="clear" w:color="auto" w:fill="auto"/>
          </w:tcPr>
          <w:p w:rsidR="00311790" w:rsidRPr="002460E1" w:rsidRDefault="00311790" w:rsidP="002534AA">
            <w:pPr>
              <w:rPr>
                <w:kern w:val="0"/>
                <w:szCs w:val="21"/>
              </w:rPr>
            </w:pPr>
            <w:bookmarkStart w:id="667" w:name="Glmdjsyj"/>
            <w:bookmarkEnd w:id="667"/>
          </w:p>
        </w:tc>
      </w:tr>
      <w:tr w:rsidR="00311790" w:rsidRPr="002460E1" w:rsidTr="002534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639" w:type="dxa"/>
            <w:gridSpan w:val="11"/>
            <w:tcBorders>
              <w:left w:val="single" w:sz="12" w:space="0" w:color="auto"/>
              <w:bottom w:val="nil"/>
              <w:right w:val="single" w:sz="12" w:space="0" w:color="auto"/>
            </w:tcBorders>
            <w:shd w:val="clear" w:color="auto" w:fill="auto"/>
          </w:tcPr>
          <w:p w:rsidR="00311790" w:rsidRPr="002460E1" w:rsidRDefault="00311790" w:rsidP="002534AA">
            <w:pPr>
              <w:rPr>
                <w:rFonts w:ascii="宋体" w:hAnsi="宋体"/>
                <w:kern w:val="0"/>
                <w:szCs w:val="21"/>
              </w:rPr>
            </w:pPr>
            <w:r w:rsidRPr="002460E1">
              <w:rPr>
                <w:rFonts w:hAnsi="宋体" w:hint="eastAsia"/>
                <w:szCs w:val="21"/>
              </w:rPr>
              <w:t>其他经济效益指标的有关说明</w:t>
            </w:r>
            <w:r w:rsidRPr="002460E1">
              <w:rPr>
                <w:rFonts w:ascii="宋体" w:hAnsi="宋体" w:hint="eastAsia"/>
                <w:kern w:val="0"/>
                <w:szCs w:val="21"/>
              </w:rPr>
              <w:t>：（限300字）</w:t>
            </w:r>
          </w:p>
        </w:tc>
      </w:tr>
      <w:tr w:rsidR="00311790" w:rsidRPr="002460E1" w:rsidTr="002534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83"/>
          <w:jc w:val="center"/>
        </w:trPr>
        <w:tc>
          <w:tcPr>
            <w:tcW w:w="9639" w:type="dxa"/>
            <w:gridSpan w:val="11"/>
            <w:tcBorders>
              <w:top w:val="nil"/>
              <w:left w:val="single" w:sz="12" w:space="0" w:color="auto"/>
              <w:bottom w:val="single" w:sz="12" w:space="0" w:color="auto"/>
              <w:right w:val="single" w:sz="12" w:space="0" w:color="auto"/>
            </w:tcBorders>
            <w:shd w:val="clear" w:color="auto" w:fill="auto"/>
          </w:tcPr>
          <w:p w:rsidR="00311790" w:rsidRPr="002460E1" w:rsidRDefault="00311790" w:rsidP="002534AA">
            <w:pPr>
              <w:rPr>
                <w:kern w:val="0"/>
                <w:szCs w:val="21"/>
              </w:rPr>
            </w:pPr>
            <w:bookmarkStart w:id="668" w:name="Shxy"/>
            <w:bookmarkEnd w:id="668"/>
          </w:p>
        </w:tc>
      </w:tr>
    </w:tbl>
    <w:p w:rsidR="00311790" w:rsidRPr="002460E1" w:rsidRDefault="00311790" w:rsidP="00311790"/>
    <w:p w:rsidR="00311790" w:rsidRPr="002460E1" w:rsidRDefault="00311790" w:rsidP="00311790">
      <w:pPr>
        <w:jc w:val="left"/>
        <w:rPr>
          <w:rFonts w:ascii="黑体" w:eastAsia="黑体"/>
          <w:bCs/>
          <w:strike/>
          <w:sz w:val="32"/>
          <w:szCs w:val="32"/>
        </w:rPr>
      </w:pPr>
      <w:r w:rsidRPr="002460E1">
        <w:rPr>
          <w:b/>
        </w:rPr>
        <w:lastRenderedPageBreak/>
        <w:t>3.</w:t>
      </w:r>
      <w:r w:rsidRPr="002460E1">
        <w:rPr>
          <w:rFonts w:hint="eastAsia"/>
          <w:b/>
        </w:rPr>
        <w:t>社会效益</w:t>
      </w:r>
    </w:p>
    <w:p w:rsidR="00311790" w:rsidRPr="002460E1" w:rsidRDefault="00311790" w:rsidP="00311790">
      <w:pPr>
        <w:pStyle w:val="2"/>
        <w:spacing w:before="120" w:after="120"/>
        <w:rPr>
          <w:rFonts w:ascii="黑体"/>
          <w:bCs/>
        </w:rPr>
        <w:sectPr w:rsidR="00311790" w:rsidRPr="002460E1" w:rsidSect="002534AA">
          <w:headerReference w:type="even" r:id="rId19"/>
          <w:headerReference w:type="default" r:id="rId20"/>
          <w:footerReference w:type="even" r:id="rId21"/>
          <w:footerReference w:type="default" r:id="rId22"/>
          <w:headerReference w:type="first" r:id="rId23"/>
          <w:footerReference w:type="first" r:id="rId24"/>
          <w:pgSz w:w="11906" w:h="16838" w:code="9"/>
          <w:pgMar w:top="1418" w:right="1418" w:bottom="1418" w:left="1418" w:header="284" w:footer="851" w:gutter="0"/>
          <w:pgNumType w:fmt="numberInDash"/>
          <w:cols w:space="425"/>
          <w:docGrid w:linePitch="312"/>
        </w:sectPr>
      </w:pPr>
    </w:p>
    <w:p w:rsidR="00311790" w:rsidRPr="002460E1" w:rsidRDefault="00311790" w:rsidP="00311790">
      <w:pPr>
        <w:pStyle w:val="2"/>
        <w:spacing w:before="120" w:after="120"/>
        <w:rPr>
          <w:rFonts w:ascii="黑体"/>
          <w:bCs/>
          <w:sz w:val="28"/>
          <w:szCs w:val="28"/>
        </w:rPr>
      </w:pPr>
      <w:r w:rsidRPr="002460E1">
        <w:rPr>
          <w:rFonts w:ascii="黑体" w:hint="eastAsia"/>
          <w:bCs/>
          <w:sz w:val="28"/>
          <w:szCs w:val="28"/>
        </w:rPr>
        <w:lastRenderedPageBreak/>
        <w:t>八、支撑技术发明点的主要知识产权证明目录</w:t>
      </w:r>
    </w:p>
    <w:tbl>
      <w:tblPr>
        <w:tblW w:w="1478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77"/>
        <w:gridCol w:w="2746"/>
        <w:gridCol w:w="1599"/>
        <w:gridCol w:w="1730"/>
        <w:gridCol w:w="1599"/>
        <w:gridCol w:w="1401"/>
        <w:gridCol w:w="1202"/>
        <w:gridCol w:w="1653"/>
        <w:gridCol w:w="1181"/>
        <w:gridCol w:w="1198"/>
      </w:tblGrid>
      <w:tr w:rsidR="00311790" w:rsidRPr="002460E1" w:rsidTr="002534AA">
        <w:trPr>
          <w:jc w:val="center"/>
        </w:trPr>
        <w:tc>
          <w:tcPr>
            <w:tcW w:w="477" w:type="dxa"/>
            <w:shd w:val="clear" w:color="auto" w:fill="auto"/>
            <w:vAlign w:val="center"/>
          </w:tcPr>
          <w:p w:rsidR="00311790" w:rsidRPr="002460E1" w:rsidRDefault="00311790" w:rsidP="002534AA">
            <w:pPr>
              <w:jc w:val="center"/>
              <w:rPr>
                <w:bCs/>
              </w:rPr>
            </w:pPr>
            <w:r w:rsidRPr="002460E1">
              <w:rPr>
                <w:rFonts w:hint="eastAsia"/>
                <w:bCs/>
              </w:rPr>
              <w:t>序号</w:t>
            </w:r>
          </w:p>
        </w:tc>
        <w:tc>
          <w:tcPr>
            <w:tcW w:w="2746" w:type="dxa"/>
            <w:shd w:val="clear" w:color="auto" w:fill="auto"/>
            <w:vAlign w:val="center"/>
          </w:tcPr>
          <w:p w:rsidR="00311790" w:rsidRPr="002460E1" w:rsidRDefault="00311790" w:rsidP="002534AA">
            <w:pPr>
              <w:jc w:val="center"/>
              <w:rPr>
                <w:bCs/>
              </w:rPr>
            </w:pPr>
            <w:r w:rsidRPr="002460E1">
              <w:rPr>
                <w:rFonts w:hint="eastAsia"/>
                <w:bCs/>
              </w:rPr>
              <w:t>知识产权名称</w:t>
            </w:r>
          </w:p>
        </w:tc>
        <w:tc>
          <w:tcPr>
            <w:tcW w:w="1599" w:type="dxa"/>
            <w:shd w:val="clear" w:color="auto" w:fill="auto"/>
            <w:vAlign w:val="center"/>
          </w:tcPr>
          <w:p w:rsidR="00311790" w:rsidRPr="002460E1" w:rsidRDefault="00311790" w:rsidP="002534AA">
            <w:pPr>
              <w:jc w:val="center"/>
              <w:rPr>
                <w:bCs/>
              </w:rPr>
            </w:pPr>
            <w:r w:rsidRPr="002460E1">
              <w:rPr>
                <w:rFonts w:hint="eastAsia"/>
                <w:bCs/>
              </w:rPr>
              <w:t>知识产权类别</w:t>
            </w:r>
          </w:p>
        </w:tc>
        <w:tc>
          <w:tcPr>
            <w:tcW w:w="1730" w:type="dxa"/>
            <w:shd w:val="clear" w:color="auto" w:fill="auto"/>
            <w:vAlign w:val="center"/>
          </w:tcPr>
          <w:p w:rsidR="00311790" w:rsidRPr="002460E1" w:rsidRDefault="00311790" w:rsidP="002534AA">
            <w:pPr>
              <w:jc w:val="center"/>
              <w:rPr>
                <w:bCs/>
              </w:rPr>
            </w:pPr>
            <w:r w:rsidRPr="002460E1">
              <w:rPr>
                <w:rFonts w:hint="eastAsia"/>
                <w:bCs/>
              </w:rPr>
              <w:t>发明人</w:t>
            </w:r>
          </w:p>
        </w:tc>
        <w:tc>
          <w:tcPr>
            <w:tcW w:w="1599" w:type="dxa"/>
            <w:shd w:val="clear" w:color="auto" w:fill="auto"/>
            <w:vAlign w:val="center"/>
          </w:tcPr>
          <w:p w:rsidR="00311790" w:rsidRPr="002460E1" w:rsidRDefault="00311790" w:rsidP="002534AA">
            <w:pPr>
              <w:jc w:val="center"/>
              <w:rPr>
                <w:bCs/>
              </w:rPr>
            </w:pPr>
            <w:r w:rsidRPr="002460E1">
              <w:rPr>
                <w:rFonts w:hint="eastAsia"/>
                <w:bCs/>
              </w:rPr>
              <w:t>知识产权人</w:t>
            </w:r>
          </w:p>
        </w:tc>
        <w:tc>
          <w:tcPr>
            <w:tcW w:w="1401" w:type="dxa"/>
            <w:shd w:val="clear" w:color="auto" w:fill="auto"/>
            <w:vAlign w:val="center"/>
          </w:tcPr>
          <w:p w:rsidR="00311790" w:rsidRPr="002460E1" w:rsidRDefault="00311790" w:rsidP="002534AA">
            <w:pPr>
              <w:jc w:val="center"/>
              <w:rPr>
                <w:bCs/>
              </w:rPr>
            </w:pPr>
            <w:r w:rsidRPr="002460E1">
              <w:rPr>
                <w:rFonts w:hint="eastAsia"/>
                <w:bCs/>
              </w:rPr>
              <w:t>知识产权号</w:t>
            </w:r>
          </w:p>
        </w:tc>
        <w:tc>
          <w:tcPr>
            <w:tcW w:w="1202" w:type="dxa"/>
            <w:shd w:val="clear" w:color="auto" w:fill="auto"/>
            <w:vAlign w:val="center"/>
          </w:tcPr>
          <w:p w:rsidR="00311790" w:rsidRPr="002460E1" w:rsidRDefault="00311790" w:rsidP="002534AA">
            <w:pPr>
              <w:jc w:val="center"/>
              <w:rPr>
                <w:bCs/>
              </w:rPr>
            </w:pPr>
            <w:r w:rsidRPr="002460E1">
              <w:rPr>
                <w:rFonts w:hint="eastAsia"/>
                <w:bCs/>
              </w:rPr>
              <w:t>取得日期</w:t>
            </w:r>
          </w:p>
        </w:tc>
        <w:tc>
          <w:tcPr>
            <w:tcW w:w="1653" w:type="dxa"/>
            <w:shd w:val="clear" w:color="auto" w:fill="auto"/>
            <w:vAlign w:val="center"/>
          </w:tcPr>
          <w:p w:rsidR="00311790" w:rsidRPr="002460E1" w:rsidRDefault="00311790" w:rsidP="002534AA">
            <w:pPr>
              <w:jc w:val="center"/>
              <w:rPr>
                <w:bCs/>
              </w:rPr>
            </w:pPr>
            <w:r w:rsidRPr="002460E1">
              <w:rPr>
                <w:rFonts w:hint="eastAsia"/>
                <w:bCs/>
              </w:rPr>
              <w:t>国（区）别</w:t>
            </w:r>
          </w:p>
        </w:tc>
        <w:tc>
          <w:tcPr>
            <w:tcW w:w="1181" w:type="dxa"/>
            <w:shd w:val="clear" w:color="auto" w:fill="auto"/>
            <w:vAlign w:val="center"/>
          </w:tcPr>
          <w:p w:rsidR="00311790" w:rsidRPr="002460E1" w:rsidRDefault="00311790" w:rsidP="002534AA">
            <w:pPr>
              <w:jc w:val="center"/>
              <w:rPr>
                <w:bCs/>
              </w:rPr>
            </w:pPr>
            <w:r w:rsidRPr="002460E1">
              <w:rPr>
                <w:rFonts w:hint="eastAsia"/>
                <w:bCs/>
              </w:rPr>
              <w:t>发明专利有效状态</w:t>
            </w:r>
          </w:p>
        </w:tc>
        <w:tc>
          <w:tcPr>
            <w:tcW w:w="1198" w:type="dxa"/>
            <w:shd w:val="clear" w:color="auto" w:fill="auto"/>
            <w:vAlign w:val="center"/>
          </w:tcPr>
          <w:p w:rsidR="00311790" w:rsidRPr="002460E1" w:rsidRDefault="00311790" w:rsidP="002534AA">
            <w:pPr>
              <w:jc w:val="center"/>
              <w:rPr>
                <w:bCs/>
              </w:rPr>
            </w:pPr>
            <w:r w:rsidRPr="002460E1">
              <w:rPr>
                <w:rFonts w:hint="eastAsia"/>
                <w:bCs/>
              </w:rPr>
              <w:t>证明材料</w:t>
            </w:r>
          </w:p>
        </w:tc>
      </w:tr>
      <w:tr w:rsidR="00311790" w:rsidRPr="002460E1" w:rsidTr="002534AA">
        <w:trPr>
          <w:trHeight w:val="720"/>
          <w:jc w:val="center"/>
        </w:trPr>
        <w:tc>
          <w:tcPr>
            <w:tcW w:w="477" w:type="dxa"/>
            <w:shd w:val="clear" w:color="auto" w:fill="auto"/>
            <w:vAlign w:val="center"/>
          </w:tcPr>
          <w:p w:rsidR="00311790" w:rsidRPr="002460E1" w:rsidRDefault="00311790" w:rsidP="002534AA">
            <w:pPr>
              <w:jc w:val="center"/>
            </w:pPr>
          </w:p>
        </w:tc>
        <w:tc>
          <w:tcPr>
            <w:tcW w:w="2746" w:type="dxa"/>
            <w:shd w:val="clear" w:color="auto" w:fill="auto"/>
            <w:vAlign w:val="center"/>
          </w:tcPr>
          <w:p w:rsidR="00311790" w:rsidRPr="002460E1" w:rsidRDefault="00311790" w:rsidP="002534AA"/>
        </w:tc>
        <w:tc>
          <w:tcPr>
            <w:tcW w:w="1599" w:type="dxa"/>
            <w:shd w:val="clear" w:color="auto" w:fill="auto"/>
            <w:vAlign w:val="center"/>
          </w:tcPr>
          <w:p w:rsidR="00311790" w:rsidRPr="002460E1" w:rsidRDefault="00311790" w:rsidP="002534AA">
            <w:pPr>
              <w:jc w:val="center"/>
            </w:pPr>
          </w:p>
        </w:tc>
        <w:tc>
          <w:tcPr>
            <w:tcW w:w="1730" w:type="dxa"/>
            <w:shd w:val="clear" w:color="auto" w:fill="auto"/>
            <w:vAlign w:val="center"/>
          </w:tcPr>
          <w:p w:rsidR="00311790" w:rsidRPr="002460E1" w:rsidRDefault="00311790" w:rsidP="002534AA"/>
        </w:tc>
        <w:tc>
          <w:tcPr>
            <w:tcW w:w="1599" w:type="dxa"/>
            <w:shd w:val="clear" w:color="auto" w:fill="auto"/>
            <w:vAlign w:val="center"/>
          </w:tcPr>
          <w:p w:rsidR="00311790" w:rsidRPr="002460E1" w:rsidRDefault="00311790" w:rsidP="002534AA"/>
        </w:tc>
        <w:tc>
          <w:tcPr>
            <w:tcW w:w="1401" w:type="dxa"/>
            <w:shd w:val="clear" w:color="auto" w:fill="auto"/>
            <w:vAlign w:val="center"/>
          </w:tcPr>
          <w:p w:rsidR="00311790" w:rsidRPr="002460E1" w:rsidRDefault="00311790" w:rsidP="002534AA">
            <w:pPr>
              <w:jc w:val="center"/>
            </w:pPr>
          </w:p>
        </w:tc>
        <w:tc>
          <w:tcPr>
            <w:tcW w:w="1202" w:type="dxa"/>
            <w:shd w:val="clear" w:color="auto" w:fill="auto"/>
            <w:vAlign w:val="center"/>
          </w:tcPr>
          <w:p w:rsidR="00311790" w:rsidRPr="002460E1" w:rsidRDefault="00311790" w:rsidP="002534AA">
            <w:pPr>
              <w:jc w:val="center"/>
            </w:pPr>
          </w:p>
        </w:tc>
        <w:tc>
          <w:tcPr>
            <w:tcW w:w="1653" w:type="dxa"/>
            <w:shd w:val="clear" w:color="auto" w:fill="auto"/>
            <w:vAlign w:val="center"/>
          </w:tcPr>
          <w:p w:rsidR="00311790" w:rsidRPr="002460E1" w:rsidRDefault="00311790" w:rsidP="002534AA">
            <w:pPr>
              <w:jc w:val="center"/>
            </w:pPr>
          </w:p>
        </w:tc>
        <w:tc>
          <w:tcPr>
            <w:tcW w:w="1181" w:type="dxa"/>
            <w:shd w:val="clear" w:color="auto" w:fill="auto"/>
            <w:vAlign w:val="center"/>
          </w:tcPr>
          <w:p w:rsidR="00311790" w:rsidRPr="002460E1" w:rsidRDefault="00311790" w:rsidP="002534AA">
            <w:pPr>
              <w:jc w:val="center"/>
            </w:pPr>
          </w:p>
        </w:tc>
        <w:tc>
          <w:tcPr>
            <w:tcW w:w="1198" w:type="dxa"/>
            <w:shd w:val="clear" w:color="auto" w:fill="auto"/>
            <w:vAlign w:val="center"/>
          </w:tcPr>
          <w:p w:rsidR="00311790" w:rsidRPr="002460E1" w:rsidRDefault="00311790" w:rsidP="002534AA">
            <w:pPr>
              <w:jc w:val="center"/>
            </w:pPr>
          </w:p>
        </w:tc>
      </w:tr>
      <w:tr w:rsidR="00311790" w:rsidRPr="002460E1" w:rsidTr="002534AA">
        <w:trPr>
          <w:trHeight w:val="720"/>
          <w:jc w:val="center"/>
        </w:trPr>
        <w:tc>
          <w:tcPr>
            <w:tcW w:w="477" w:type="dxa"/>
            <w:shd w:val="clear" w:color="auto" w:fill="auto"/>
            <w:vAlign w:val="center"/>
          </w:tcPr>
          <w:p w:rsidR="00311790" w:rsidRPr="002460E1" w:rsidRDefault="00311790" w:rsidP="002534AA">
            <w:pPr>
              <w:jc w:val="center"/>
            </w:pPr>
          </w:p>
        </w:tc>
        <w:tc>
          <w:tcPr>
            <w:tcW w:w="2746" w:type="dxa"/>
            <w:shd w:val="clear" w:color="auto" w:fill="auto"/>
            <w:vAlign w:val="center"/>
          </w:tcPr>
          <w:p w:rsidR="00311790" w:rsidRPr="002460E1" w:rsidRDefault="00311790" w:rsidP="002534AA"/>
        </w:tc>
        <w:tc>
          <w:tcPr>
            <w:tcW w:w="1599" w:type="dxa"/>
            <w:shd w:val="clear" w:color="auto" w:fill="auto"/>
            <w:vAlign w:val="center"/>
          </w:tcPr>
          <w:p w:rsidR="00311790" w:rsidRPr="002460E1" w:rsidRDefault="00311790" w:rsidP="002534AA">
            <w:pPr>
              <w:jc w:val="center"/>
            </w:pPr>
          </w:p>
        </w:tc>
        <w:tc>
          <w:tcPr>
            <w:tcW w:w="1730" w:type="dxa"/>
            <w:shd w:val="clear" w:color="auto" w:fill="auto"/>
            <w:vAlign w:val="center"/>
          </w:tcPr>
          <w:p w:rsidR="00311790" w:rsidRPr="002460E1" w:rsidRDefault="00311790" w:rsidP="002534AA"/>
        </w:tc>
        <w:tc>
          <w:tcPr>
            <w:tcW w:w="1599" w:type="dxa"/>
            <w:shd w:val="clear" w:color="auto" w:fill="auto"/>
            <w:vAlign w:val="center"/>
          </w:tcPr>
          <w:p w:rsidR="00311790" w:rsidRPr="002460E1" w:rsidRDefault="00311790" w:rsidP="002534AA"/>
        </w:tc>
        <w:tc>
          <w:tcPr>
            <w:tcW w:w="1401" w:type="dxa"/>
            <w:shd w:val="clear" w:color="auto" w:fill="auto"/>
            <w:vAlign w:val="center"/>
          </w:tcPr>
          <w:p w:rsidR="00311790" w:rsidRPr="002460E1" w:rsidRDefault="00311790" w:rsidP="002534AA">
            <w:pPr>
              <w:jc w:val="center"/>
            </w:pPr>
          </w:p>
        </w:tc>
        <w:tc>
          <w:tcPr>
            <w:tcW w:w="1202" w:type="dxa"/>
            <w:shd w:val="clear" w:color="auto" w:fill="auto"/>
            <w:vAlign w:val="center"/>
          </w:tcPr>
          <w:p w:rsidR="00311790" w:rsidRPr="002460E1" w:rsidRDefault="00311790" w:rsidP="002534AA">
            <w:pPr>
              <w:jc w:val="center"/>
            </w:pPr>
          </w:p>
        </w:tc>
        <w:tc>
          <w:tcPr>
            <w:tcW w:w="1653" w:type="dxa"/>
            <w:shd w:val="clear" w:color="auto" w:fill="auto"/>
            <w:vAlign w:val="center"/>
          </w:tcPr>
          <w:p w:rsidR="00311790" w:rsidRPr="002460E1" w:rsidRDefault="00311790" w:rsidP="002534AA">
            <w:pPr>
              <w:jc w:val="center"/>
            </w:pPr>
          </w:p>
        </w:tc>
        <w:tc>
          <w:tcPr>
            <w:tcW w:w="1181" w:type="dxa"/>
            <w:shd w:val="clear" w:color="auto" w:fill="auto"/>
            <w:vAlign w:val="center"/>
          </w:tcPr>
          <w:p w:rsidR="00311790" w:rsidRPr="002460E1" w:rsidRDefault="00311790" w:rsidP="002534AA">
            <w:pPr>
              <w:jc w:val="center"/>
            </w:pPr>
          </w:p>
        </w:tc>
        <w:tc>
          <w:tcPr>
            <w:tcW w:w="1198" w:type="dxa"/>
            <w:shd w:val="clear" w:color="auto" w:fill="auto"/>
            <w:vAlign w:val="center"/>
          </w:tcPr>
          <w:p w:rsidR="00311790" w:rsidRPr="002460E1" w:rsidRDefault="00311790" w:rsidP="002534AA">
            <w:pPr>
              <w:jc w:val="center"/>
            </w:pPr>
          </w:p>
        </w:tc>
      </w:tr>
      <w:tr w:rsidR="00311790" w:rsidRPr="002460E1" w:rsidTr="002534AA">
        <w:trPr>
          <w:trHeight w:val="720"/>
          <w:jc w:val="center"/>
        </w:trPr>
        <w:tc>
          <w:tcPr>
            <w:tcW w:w="477" w:type="dxa"/>
            <w:shd w:val="clear" w:color="auto" w:fill="auto"/>
            <w:vAlign w:val="center"/>
          </w:tcPr>
          <w:p w:rsidR="00311790" w:rsidRPr="002460E1" w:rsidRDefault="00311790" w:rsidP="002534AA">
            <w:pPr>
              <w:jc w:val="center"/>
            </w:pPr>
          </w:p>
        </w:tc>
        <w:tc>
          <w:tcPr>
            <w:tcW w:w="2746" w:type="dxa"/>
            <w:shd w:val="clear" w:color="auto" w:fill="auto"/>
            <w:vAlign w:val="center"/>
          </w:tcPr>
          <w:p w:rsidR="00311790" w:rsidRPr="002460E1" w:rsidRDefault="00311790" w:rsidP="002534AA"/>
        </w:tc>
        <w:tc>
          <w:tcPr>
            <w:tcW w:w="1599" w:type="dxa"/>
            <w:shd w:val="clear" w:color="auto" w:fill="auto"/>
            <w:vAlign w:val="center"/>
          </w:tcPr>
          <w:p w:rsidR="00311790" w:rsidRPr="002460E1" w:rsidRDefault="00311790" w:rsidP="002534AA">
            <w:pPr>
              <w:jc w:val="center"/>
            </w:pPr>
          </w:p>
        </w:tc>
        <w:tc>
          <w:tcPr>
            <w:tcW w:w="1730" w:type="dxa"/>
            <w:shd w:val="clear" w:color="auto" w:fill="auto"/>
            <w:vAlign w:val="center"/>
          </w:tcPr>
          <w:p w:rsidR="00311790" w:rsidRPr="002460E1" w:rsidRDefault="00311790" w:rsidP="002534AA"/>
        </w:tc>
        <w:tc>
          <w:tcPr>
            <w:tcW w:w="1599" w:type="dxa"/>
            <w:shd w:val="clear" w:color="auto" w:fill="auto"/>
            <w:vAlign w:val="center"/>
          </w:tcPr>
          <w:p w:rsidR="00311790" w:rsidRPr="002460E1" w:rsidRDefault="00311790" w:rsidP="002534AA"/>
        </w:tc>
        <w:tc>
          <w:tcPr>
            <w:tcW w:w="1401" w:type="dxa"/>
            <w:shd w:val="clear" w:color="auto" w:fill="auto"/>
            <w:vAlign w:val="center"/>
          </w:tcPr>
          <w:p w:rsidR="00311790" w:rsidRPr="002460E1" w:rsidRDefault="00311790" w:rsidP="002534AA">
            <w:pPr>
              <w:jc w:val="center"/>
            </w:pPr>
          </w:p>
        </w:tc>
        <w:tc>
          <w:tcPr>
            <w:tcW w:w="1202" w:type="dxa"/>
            <w:shd w:val="clear" w:color="auto" w:fill="auto"/>
            <w:vAlign w:val="center"/>
          </w:tcPr>
          <w:p w:rsidR="00311790" w:rsidRPr="002460E1" w:rsidRDefault="00311790" w:rsidP="002534AA">
            <w:pPr>
              <w:jc w:val="center"/>
            </w:pPr>
          </w:p>
        </w:tc>
        <w:tc>
          <w:tcPr>
            <w:tcW w:w="1653" w:type="dxa"/>
            <w:shd w:val="clear" w:color="auto" w:fill="auto"/>
            <w:vAlign w:val="center"/>
          </w:tcPr>
          <w:p w:rsidR="00311790" w:rsidRPr="002460E1" w:rsidRDefault="00311790" w:rsidP="002534AA">
            <w:pPr>
              <w:jc w:val="center"/>
            </w:pPr>
          </w:p>
        </w:tc>
        <w:tc>
          <w:tcPr>
            <w:tcW w:w="1181" w:type="dxa"/>
            <w:shd w:val="clear" w:color="auto" w:fill="auto"/>
            <w:vAlign w:val="center"/>
          </w:tcPr>
          <w:p w:rsidR="00311790" w:rsidRPr="002460E1" w:rsidRDefault="00311790" w:rsidP="002534AA">
            <w:pPr>
              <w:jc w:val="center"/>
            </w:pPr>
          </w:p>
        </w:tc>
        <w:tc>
          <w:tcPr>
            <w:tcW w:w="1198" w:type="dxa"/>
            <w:shd w:val="clear" w:color="auto" w:fill="auto"/>
            <w:vAlign w:val="center"/>
          </w:tcPr>
          <w:p w:rsidR="00311790" w:rsidRPr="002460E1" w:rsidRDefault="00311790" w:rsidP="002534AA">
            <w:pPr>
              <w:jc w:val="center"/>
            </w:pPr>
          </w:p>
        </w:tc>
      </w:tr>
      <w:tr w:rsidR="00311790" w:rsidRPr="002460E1" w:rsidTr="002534AA">
        <w:trPr>
          <w:trHeight w:val="720"/>
          <w:jc w:val="center"/>
        </w:trPr>
        <w:tc>
          <w:tcPr>
            <w:tcW w:w="477" w:type="dxa"/>
            <w:shd w:val="clear" w:color="auto" w:fill="auto"/>
            <w:vAlign w:val="center"/>
          </w:tcPr>
          <w:p w:rsidR="00311790" w:rsidRPr="002460E1" w:rsidRDefault="00311790" w:rsidP="002534AA">
            <w:pPr>
              <w:jc w:val="center"/>
            </w:pPr>
          </w:p>
        </w:tc>
        <w:tc>
          <w:tcPr>
            <w:tcW w:w="2746" w:type="dxa"/>
            <w:shd w:val="clear" w:color="auto" w:fill="auto"/>
            <w:vAlign w:val="center"/>
          </w:tcPr>
          <w:p w:rsidR="00311790" w:rsidRPr="002460E1" w:rsidRDefault="00311790" w:rsidP="002534AA"/>
        </w:tc>
        <w:tc>
          <w:tcPr>
            <w:tcW w:w="1599" w:type="dxa"/>
            <w:shd w:val="clear" w:color="auto" w:fill="auto"/>
            <w:vAlign w:val="center"/>
          </w:tcPr>
          <w:p w:rsidR="00311790" w:rsidRPr="002460E1" w:rsidRDefault="00311790" w:rsidP="002534AA">
            <w:pPr>
              <w:jc w:val="center"/>
            </w:pPr>
          </w:p>
        </w:tc>
        <w:tc>
          <w:tcPr>
            <w:tcW w:w="1730" w:type="dxa"/>
            <w:shd w:val="clear" w:color="auto" w:fill="auto"/>
            <w:vAlign w:val="center"/>
          </w:tcPr>
          <w:p w:rsidR="00311790" w:rsidRPr="002460E1" w:rsidRDefault="00311790" w:rsidP="002534AA"/>
        </w:tc>
        <w:tc>
          <w:tcPr>
            <w:tcW w:w="1599" w:type="dxa"/>
            <w:shd w:val="clear" w:color="auto" w:fill="auto"/>
            <w:vAlign w:val="center"/>
          </w:tcPr>
          <w:p w:rsidR="00311790" w:rsidRPr="002460E1" w:rsidRDefault="00311790" w:rsidP="002534AA"/>
        </w:tc>
        <w:tc>
          <w:tcPr>
            <w:tcW w:w="1401" w:type="dxa"/>
            <w:shd w:val="clear" w:color="auto" w:fill="auto"/>
            <w:vAlign w:val="center"/>
          </w:tcPr>
          <w:p w:rsidR="00311790" w:rsidRPr="002460E1" w:rsidRDefault="00311790" w:rsidP="002534AA">
            <w:pPr>
              <w:jc w:val="center"/>
            </w:pPr>
          </w:p>
        </w:tc>
        <w:tc>
          <w:tcPr>
            <w:tcW w:w="1202" w:type="dxa"/>
            <w:shd w:val="clear" w:color="auto" w:fill="auto"/>
            <w:vAlign w:val="center"/>
          </w:tcPr>
          <w:p w:rsidR="00311790" w:rsidRPr="002460E1" w:rsidRDefault="00311790" w:rsidP="002534AA">
            <w:pPr>
              <w:jc w:val="center"/>
            </w:pPr>
          </w:p>
        </w:tc>
        <w:tc>
          <w:tcPr>
            <w:tcW w:w="1653" w:type="dxa"/>
            <w:shd w:val="clear" w:color="auto" w:fill="auto"/>
            <w:vAlign w:val="center"/>
          </w:tcPr>
          <w:p w:rsidR="00311790" w:rsidRPr="002460E1" w:rsidRDefault="00311790" w:rsidP="002534AA">
            <w:pPr>
              <w:jc w:val="center"/>
            </w:pPr>
          </w:p>
        </w:tc>
        <w:tc>
          <w:tcPr>
            <w:tcW w:w="1181" w:type="dxa"/>
            <w:shd w:val="clear" w:color="auto" w:fill="auto"/>
            <w:vAlign w:val="center"/>
          </w:tcPr>
          <w:p w:rsidR="00311790" w:rsidRPr="002460E1" w:rsidRDefault="00311790" w:rsidP="002534AA">
            <w:pPr>
              <w:jc w:val="center"/>
            </w:pPr>
          </w:p>
        </w:tc>
        <w:tc>
          <w:tcPr>
            <w:tcW w:w="1198" w:type="dxa"/>
            <w:shd w:val="clear" w:color="auto" w:fill="auto"/>
            <w:vAlign w:val="center"/>
          </w:tcPr>
          <w:p w:rsidR="00311790" w:rsidRPr="002460E1" w:rsidRDefault="00311790" w:rsidP="002534AA">
            <w:pPr>
              <w:jc w:val="center"/>
            </w:pPr>
          </w:p>
        </w:tc>
      </w:tr>
      <w:tr w:rsidR="00311790" w:rsidRPr="002460E1" w:rsidTr="002534AA">
        <w:trPr>
          <w:trHeight w:val="720"/>
          <w:jc w:val="center"/>
        </w:trPr>
        <w:tc>
          <w:tcPr>
            <w:tcW w:w="477" w:type="dxa"/>
            <w:shd w:val="clear" w:color="auto" w:fill="auto"/>
            <w:vAlign w:val="center"/>
          </w:tcPr>
          <w:p w:rsidR="00311790" w:rsidRPr="002460E1" w:rsidRDefault="00311790" w:rsidP="002534AA">
            <w:pPr>
              <w:jc w:val="center"/>
            </w:pPr>
          </w:p>
        </w:tc>
        <w:tc>
          <w:tcPr>
            <w:tcW w:w="2746" w:type="dxa"/>
            <w:shd w:val="clear" w:color="auto" w:fill="auto"/>
            <w:vAlign w:val="center"/>
          </w:tcPr>
          <w:p w:rsidR="00311790" w:rsidRPr="002460E1" w:rsidRDefault="00311790" w:rsidP="002534AA"/>
        </w:tc>
        <w:tc>
          <w:tcPr>
            <w:tcW w:w="1599" w:type="dxa"/>
            <w:shd w:val="clear" w:color="auto" w:fill="auto"/>
            <w:vAlign w:val="center"/>
          </w:tcPr>
          <w:p w:rsidR="00311790" w:rsidRPr="002460E1" w:rsidRDefault="00311790" w:rsidP="002534AA">
            <w:pPr>
              <w:jc w:val="center"/>
            </w:pPr>
          </w:p>
        </w:tc>
        <w:tc>
          <w:tcPr>
            <w:tcW w:w="1730" w:type="dxa"/>
            <w:shd w:val="clear" w:color="auto" w:fill="auto"/>
            <w:vAlign w:val="center"/>
          </w:tcPr>
          <w:p w:rsidR="00311790" w:rsidRPr="002460E1" w:rsidRDefault="00311790" w:rsidP="002534AA"/>
        </w:tc>
        <w:tc>
          <w:tcPr>
            <w:tcW w:w="1599" w:type="dxa"/>
            <w:shd w:val="clear" w:color="auto" w:fill="auto"/>
            <w:vAlign w:val="center"/>
          </w:tcPr>
          <w:p w:rsidR="00311790" w:rsidRPr="002460E1" w:rsidRDefault="00311790" w:rsidP="002534AA"/>
        </w:tc>
        <w:tc>
          <w:tcPr>
            <w:tcW w:w="1401" w:type="dxa"/>
            <w:shd w:val="clear" w:color="auto" w:fill="auto"/>
            <w:vAlign w:val="center"/>
          </w:tcPr>
          <w:p w:rsidR="00311790" w:rsidRPr="002460E1" w:rsidRDefault="00311790" w:rsidP="002534AA">
            <w:pPr>
              <w:jc w:val="center"/>
            </w:pPr>
          </w:p>
        </w:tc>
        <w:tc>
          <w:tcPr>
            <w:tcW w:w="1202" w:type="dxa"/>
            <w:shd w:val="clear" w:color="auto" w:fill="auto"/>
            <w:vAlign w:val="center"/>
          </w:tcPr>
          <w:p w:rsidR="00311790" w:rsidRPr="002460E1" w:rsidRDefault="00311790" w:rsidP="002534AA">
            <w:pPr>
              <w:jc w:val="center"/>
            </w:pPr>
          </w:p>
        </w:tc>
        <w:tc>
          <w:tcPr>
            <w:tcW w:w="1653" w:type="dxa"/>
            <w:shd w:val="clear" w:color="auto" w:fill="auto"/>
            <w:vAlign w:val="center"/>
          </w:tcPr>
          <w:p w:rsidR="00311790" w:rsidRPr="002460E1" w:rsidRDefault="00311790" w:rsidP="002534AA">
            <w:pPr>
              <w:jc w:val="center"/>
            </w:pPr>
          </w:p>
        </w:tc>
        <w:tc>
          <w:tcPr>
            <w:tcW w:w="1181" w:type="dxa"/>
            <w:shd w:val="clear" w:color="auto" w:fill="auto"/>
            <w:vAlign w:val="center"/>
          </w:tcPr>
          <w:p w:rsidR="00311790" w:rsidRPr="002460E1" w:rsidRDefault="00311790" w:rsidP="002534AA">
            <w:pPr>
              <w:jc w:val="center"/>
            </w:pPr>
          </w:p>
        </w:tc>
        <w:tc>
          <w:tcPr>
            <w:tcW w:w="1198" w:type="dxa"/>
            <w:shd w:val="clear" w:color="auto" w:fill="auto"/>
            <w:vAlign w:val="center"/>
          </w:tcPr>
          <w:p w:rsidR="00311790" w:rsidRPr="002460E1" w:rsidRDefault="00311790" w:rsidP="002534AA">
            <w:pPr>
              <w:jc w:val="center"/>
            </w:pPr>
          </w:p>
        </w:tc>
      </w:tr>
      <w:tr w:rsidR="00311790" w:rsidRPr="002460E1" w:rsidTr="002534AA">
        <w:trPr>
          <w:trHeight w:val="720"/>
          <w:jc w:val="center"/>
        </w:trPr>
        <w:tc>
          <w:tcPr>
            <w:tcW w:w="477" w:type="dxa"/>
            <w:shd w:val="clear" w:color="auto" w:fill="auto"/>
            <w:vAlign w:val="center"/>
          </w:tcPr>
          <w:p w:rsidR="00311790" w:rsidRPr="002460E1" w:rsidRDefault="00311790" w:rsidP="002534AA">
            <w:pPr>
              <w:jc w:val="center"/>
            </w:pPr>
          </w:p>
        </w:tc>
        <w:tc>
          <w:tcPr>
            <w:tcW w:w="2746" w:type="dxa"/>
            <w:shd w:val="clear" w:color="auto" w:fill="auto"/>
            <w:vAlign w:val="center"/>
          </w:tcPr>
          <w:p w:rsidR="00311790" w:rsidRPr="002460E1" w:rsidRDefault="00311790" w:rsidP="002534AA"/>
        </w:tc>
        <w:tc>
          <w:tcPr>
            <w:tcW w:w="1599" w:type="dxa"/>
            <w:shd w:val="clear" w:color="auto" w:fill="auto"/>
            <w:vAlign w:val="center"/>
          </w:tcPr>
          <w:p w:rsidR="00311790" w:rsidRPr="002460E1" w:rsidRDefault="00311790" w:rsidP="002534AA">
            <w:pPr>
              <w:jc w:val="center"/>
            </w:pPr>
          </w:p>
        </w:tc>
        <w:tc>
          <w:tcPr>
            <w:tcW w:w="1730" w:type="dxa"/>
            <w:shd w:val="clear" w:color="auto" w:fill="auto"/>
            <w:vAlign w:val="center"/>
          </w:tcPr>
          <w:p w:rsidR="00311790" w:rsidRPr="002460E1" w:rsidRDefault="00311790" w:rsidP="002534AA"/>
        </w:tc>
        <w:tc>
          <w:tcPr>
            <w:tcW w:w="1599" w:type="dxa"/>
            <w:shd w:val="clear" w:color="auto" w:fill="auto"/>
            <w:vAlign w:val="center"/>
          </w:tcPr>
          <w:p w:rsidR="00311790" w:rsidRPr="002460E1" w:rsidRDefault="00311790" w:rsidP="002534AA"/>
        </w:tc>
        <w:tc>
          <w:tcPr>
            <w:tcW w:w="1401" w:type="dxa"/>
            <w:shd w:val="clear" w:color="auto" w:fill="auto"/>
            <w:vAlign w:val="center"/>
          </w:tcPr>
          <w:p w:rsidR="00311790" w:rsidRPr="002460E1" w:rsidRDefault="00311790" w:rsidP="002534AA">
            <w:pPr>
              <w:jc w:val="center"/>
            </w:pPr>
          </w:p>
        </w:tc>
        <w:tc>
          <w:tcPr>
            <w:tcW w:w="1202" w:type="dxa"/>
            <w:shd w:val="clear" w:color="auto" w:fill="auto"/>
            <w:vAlign w:val="center"/>
          </w:tcPr>
          <w:p w:rsidR="00311790" w:rsidRPr="002460E1" w:rsidRDefault="00311790" w:rsidP="002534AA">
            <w:pPr>
              <w:jc w:val="center"/>
            </w:pPr>
          </w:p>
        </w:tc>
        <w:tc>
          <w:tcPr>
            <w:tcW w:w="1653" w:type="dxa"/>
            <w:shd w:val="clear" w:color="auto" w:fill="auto"/>
            <w:vAlign w:val="center"/>
          </w:tcPr>
          <w:p w:rsidR="00311790" w:rsidRPr="002460E1" w:rsidRDefault="00311790" w:rsidP="002534AA">
            <w:pPr>
              <w:jc w:val="center"/>
            </w:pPr>
          </w:p>
        </w:tc>
        <w:tc>
          <w:tcPr>
            <w:tcW w:w="1181" w:type="dxa"/>
            <w:shd w:val="clear" w:color="auto" w:fill="auto"/>
            <w:vAlign w:val="center"/>
          </w:tcPr>
          <w:p w:rsidR="00311790" w:rsidRPr="002460E1" w:rsidRDefault="00311790" w:rsidP="002534AA">
            <w:pPr>
              <w:jc w:val="center"/>
            </w:pPr>
          </w:p>
        </w:tc>
        <w:tc>
          <w:tcPr>
            <w:tcW w:w="1198" w:type="dxa"/>
            <w:shd w:val="clear" w:color="auto" w:fill="auto"/>
            <w:vAlign w:val="center"/>
          </w:tcPr>
          <w:p w:rsidR="00311790" w:rsidRPr="002460E1" w:rsidRDefault="00311790" w:rsidP="002534AA">
            <w:pPr>
              <w:jc w:val="center"/>
            </w:pPr>
          </w:p>
        </w:tc>
      </w:tr>
      <w:tr w:rsidR="00311790" w:rsidRPr="002460E1" w:rsidTr="002534AA">
        <w:trPr>
          <w:trHeight w:val="720"/>
          <w:jc w:val="center"/>
        </w:trPr>
        <w:tc>
          <w:tcPr>
            <w:tcW w:w="477" w:type="dxa"/>
            <w:shd w:val="clear" w:color="auto" w:fill="auto"/>
            <w:vAlign w:val="center"/>
          </w:tcPr>
          <w:p w:rsidR="00311790" w:rsidRPr="002460E1" w:rsidRDefault="00311790" w:rsidP="002534AA">
            <w:pPr>
              <w:jc w:val="center"/>
            </w:pPr>
          </w:p>
        </w:tc>
        <w:tc>
          <w:tcPr>
            <w:tcW w:w="2746" w:type="dxa"/>
            <w:shd w:val="clear" w:color="auto" w:fill="auto"/>
            <w:vAlign w:val="center"/>
          </w:tcPr>
          <w:p w:rsidR="00311790" w:rsidRPr="002460E1" w:rsidRDefault="00311790" w:rsidP="002534AA"/>
        </w:tc>
        <w:tc>
          <w:tcPr>
            <w:tcW w:w="1599" w:type="dxa"/>
            <w:shd w:val="clear" w:color="auto" w:fill="auto"/>
            <w:vAlign w:val="center"/>
          </w:tcPr>
          <w:p w:rsidR="00311790" w:rsidRPr="002460E1" w:rsidRDefault="00311790" w:rsidP="002534AA">
            <w:pPr>
              <w:jc w:val="center"/>
            </w:pPr>
          </w:p>
        </w:tc>
        <w:tc>
          <w:tcPr>
            <w:tcW w:w="1730" w:type="dxa"/>
            <w:shd w:val="clear" w:color="auto" w:fill="auto"/>
            <w:vAlign w:val="center"/>
          </w:tcPr>
          <w:p w:rsidR="00311790" w:rsidRPr="002460E1" w:rsidRDefault="00311790" w:rsidP="002534AA"/>
        </w:tc>
        <w:tc>
          <w:tcPr>
            <w:tcW w:w="1599" w:type="dxa"/>
            <w:shd w:val="clear" w:color="auto" w:fill="auto"/>
            <w:vAlign w:val="center"/>
          </w:tcPr>
          <w:p w:rsidR="00311790" w:rsidRPr="002460E1" w:rsidRDefault="00311790" w:rsidP="002534AA"/>
        </w:tc>
        <w:tc>
          <w:tcPr>
            <w:tcW w:w="1401" w:type="dxa"/>
            <w:shd w:val="clear" w:color="auto" w:fill="auto"/>
            <w:vAlign w:val="center"/>
          </w:tcPr>
          <w:p w:rsidR="00311790" w:rsidRPr="002460E1" w:rsidRDefault="00311790" w:rsidP="002534AA">
            <w:pPr>
              <w:jc w:val="center"/>
            </w:pPr>
          </w:p>
        </w:tc>
        <w:tc>
          <w:tcPr>
            <w:tcW w:w="1202" w:type="dxa"/>
            <w:shd w:val="clear" w:color="auto" w:fill="auto"/>
            <w:vAlign w:val="center"/>
          </w:tcPr>
          <w:p w:rsidR="00311790" w:rsidRPr="002460E1" w:rsidRDefault="00311790" w:rsidP="002534AA">
            <w:pPr>
              <w:jc w:val="center"/>
            </w:pPr>
          </w:p>
        </w:tc>
        <w:tc>
          <w:tcPr>
            <w:tcW w:w="1653" w:type="dxa"/>
            <w:shd w:val="clear" w:color="auto" w:fill="auto"/>
            <w:vAlign w:val="center"/>
          </w:tcPr>
          <w:p w:rsidR="00311790" w:rsidRPr="002460E1" w:rsidRDefault="00311790" w:rsidP="002534AA">
            <w:pPr>
              <w:jc w:val="center"/>
            </w:pPr>
          </w:p>
        </w:tc>
        <w:tc>
          <w:tcPr>
            <w:tcW w:w="1181" w:type="dxa"/>
            <w:shd w:val="clear" w:color="auto" w:fill="auto"/>
            <w:vAlign w:val="center"/>
          </w:tcPr>
          <w:p w:rsidR="00311790" w:rsidRPr="002460E1" w:rsidRDefault="00311790" w:rsidP="002534AA">
            <w:pPr>
              <w:jc w:val="center"/>
            </w:pPr>
          </w:p>
        </w:tc>
        <w:tc>
          <w:tcPr>
            <w:tcW w:w="1198" w:type="dxa"/>
            <w:shd w:val="clear" w:color="auto" w:fill="auto"/>
            <w:vAlign w:val="center"/>
          </w:tcPr>
          <w:p w:rsidR="00311790" w:rsidRPr="002460E1" w:rsidRDefault="00311790" w:rsidP="002534AA">
            <w:pPr>
              <w:jc w:val="center"/>
            </w:pPr>
          </w:p>
        </w:tc>
      </w:tr>
      <w:tr w:rsidR="00311790" w:rsidRPr="002460E1" w:rsidTr="002534AA">
        <w:trPr>
          <w:trHeight w:val="720"/>
          <w:jc w:val="center"/>
        </w:trPr>
        <w:tc>
          <w:tcPr>
            <w:tcW w:w="477" w:type="dxa"/>
            <w:shd w:val="clear" w:color="auto" w:fill="auto"/>
            <w:vAlign w:val="center"/>
          </w:tcPr>
          <w:p w:rsidR="00311790" w:rsidRPr="002460E1" w:rsidRDefault="00311790" w:rsidP="002534AA">
            <w:pPr>
              <w:jc w:val="center"/>
            </w:pPr>
          </w:p>
        </w:tc>
        <w:tc>
          <w:tcPr>
            <w:tcW w:w="2746" w:type="dxa"/>
            <w:shd w:val="clear" w:color="auto" w:fill="auto"/>
            <w:vAlign w:val="center"/>
          </w:tcPr>
          <w:p w:rsidR="00311790" w:rsidRPr="002460E1" w:rsidRDefault="00311790" w:rsidP="002534AA"/>
        </w:tc>
        <w:tc>
          <w:tcPr>
            <w:tcW w:w="1599" w:type="dxa"/>
            <w:shd w:val="clear" w:color="auto" w:fill="auto"/>
            <w:vAlign w:val="center"/>
          </w:tcPr>
          <w:p w:rsidR="00311790" w:rsidRPr="002460E1" w:rsidRDefault="00311790" w:rsidP="002534AA">
            <w:pPr>
              <w:jc w:val="center"/>
            </w:pPr>
          </w:p>
        </w:tc>
        <w:tc>
          <w:tcPr>
            <w:tcW w:w="1730" w:type="dxa"/>
            <w:shd w:val="clear" w:color="auto" w:fill="auto"/>
            <w:vAlign w:val="center"/>
          </w:tcPr>
          <w:p w:rsidR="00311790" w:rsidRPr="002460E1" w:rsidRDefault="00311790" w:rsidP="002534AA"/>
        </w:tc>
        <w:tc>
          <w:tcPr>
            <w:tcW w:w="1599" w:type="dxa"/>
            <w:shd w:val="clear" w:color="auto" w:fill="auto"/>
            <w:vAlign w:val="center"/>
          </w:tcPr>
          <w:p w:rsidR="00311790" w:rsidRPr="002460E1" w:rsidRDefault="00311790" w:rsidP="002534AA"/>
        </w:tc>
        <w:tc>
          <w:tcPr>
            <w:tcW w:w="1401" w:type="dxa"/>
            <w:shd w:val="clear" w:color="auto" w:fill="auto"/>
            <w:vAlign w:val="center"/>
          </w:tcPr>
          <w:p w:rsidR="00311790" w:rsidRPr="002460E1" w:rsidRDefault="00311790" w:rsidP="002534AA">
            <w:pPr>
              <w:jc w:val="center"/>
            </w:pPr>
          </w:p>
        </w:tc>
        <w:tc>
          <w:tcPr>
            <w:tcW w:w="1202" w:type="dxa"/>
            <w:shd w:val="clear" w:color="auto" w:fill="auto"/>
            <w:vAlign w:val="center"/>
          </w:tcPr>
          <w:p w:rsidR="00311790" w:rsidRPr="002460E1" w:rsidRDefault="00311790" w:rsidP="002534AA">
            <w:pPr>
              <w:jc w:val="center"/>
            </w:pPr>
          </w:p>
        </w:tc>
        <w:tc>
          <w:tcPr>
            <w:tcW w:w="1653" w:type="dxa"/>
            <w:shd w:val="clear" w:color="auto" w:fill="auto"/>
            <w:vAlign w:val="center"/>
          </w:tcPr>
          <w:p w:rsidR="00311790" w:rsidRPr="002460E1" w:rsidRDefault="00311790" w:rsidP="002534AA">
            <w:pPr>
              <w:jc w:val="center"/>
            </w:pPr>
          </w:p>
        </w:tc>
        <w:tc>
          <w:tcPr>
            <w:tcW w:w="1181" w:type="dxa"/>
            <w:shd w:val="clear" w:color="auto" w:fill="auto"/>
            <w:vAlign w:val="center"/>
          </w:tcPr>
          <w:p w:rsidR="00311790" w:rsidRPr="002460E1" w:rsidRDefault="00311790" w:rsidP="002534AA">
            <w:pPr>
              <w:jc w:val="center"/>
            </w:pPr>
          </w:p>
        </w:tc>
        <w:tc>
          <w:tcPr>
            <w:tcW w:w="1198" w:type="dxa"/>
            <w:shd w:val="clear" w:color="auto" w:fill="auto"/>
            <w:vAlign w:val="center"/>
          </w:tcPr>
          <w:p w:rsidR="00311790" w:rsidRPr="002460E1" w:rsidRDefault="00311790" w:rsidP="002534AA">
            <w:pPr>
              <w:jc w:val="center"/>
            </w:pPr>
          </w:p>
        </w:tc>
      </w:tr>
      <w:tr w:rsidR="00311790" w:rsidRPr="002460E1" w:rsidTr="002534AA">
        <w:trPr>
          <w:trHeight w:val="720"/>
          <w:jc w:val="center"/>
        </w:trPr>
        <w:tc>
          <w:tcPr>
            <w:tcW w:w="477" w:type="dxa"/>
            <w:shd w:val="clear" w:color="auto" w:fill="auto"/>
            <w:vAlign w:val="center"/>
          </w:tcPr>
          <w:p w:rsidR="00311790" w:rsidRPr="002460E1" w:rsidRDefault="00311790" w:rsidP="002534AA">
            <w:pPr>
              <w:jc w:val="center"/>
            </w:pPr>
          </w:p>
        </w:tc>
        <w:tc>
          <w:tcPr>
            <w:tcW w:w="2746" w:type="dxa"/>
            <w:shd w:val="clear" w:color="auto" w:fill="auto"/>
            <w:vAlign w:val="center"/>
          </w:tcPr>
          <w:p w:rsidR="00311790" w:rsidRPr="002460E1" w:rsidRDefault="00311790" w:rsidP="002534AA"/>
        </w:tc>
        <w:tc>
          <w:tcPr>
            <w:tcW w:w="1599" w:type="dxa"/>
            <w:shd w:val="clear" w:color="auto" w:fill="auto"/>
            <w:vAlign w:val="center"/>
          </w:tcPr>
          <w:p w:rsidR="00311790" w:rsidRPr="002460E1" w:rsidRDefault="00311790" w:rsidP="002534AA">
            <w:pPr>
              <w:jc w:val="center"/>
            </w:pPr>
          </w:p>
        </w:tc>
        <w:tc>
          <w:tcPr>
            <w:tcW w:w="1730" w:type="dxa"/>
            <w:shd w:val="clear" w:color="auto" w:fill="auto"/>
            <w:vAlign w:val="center"/>
          </w:tcPr>
          <w:p w:rsidR="00311790" w:rsidRPr="002460E1" w:rsidRDefault="00311790" w:rsidP="002534AA"/>
        </w:tc>
        <w:tc>
          <w:tcPr>
            <w:tcW w:w="1599" w:type="dxa"/>
            <w:shd w:val="clear" w:color="auto" w:fill="auto"/>
            <w:vAlign w:val="center"/>
          </w:tcPr>
          <w:p w:rsidR="00311790" w:rsidRPr="002460E1" w:rsidRDefault="00311790" w:rsidP="002534AA"/>
        </w:tc>
        <w:tc>
          <w:tcPr>
            <w:tcW w:w="1401" w:type="dxa"/>
            <w:shd w:val="clear" w:color="auto" w:fill="auto"/>
            <w:vAlign w:val="center"/>
          </w:tcPr>
          <w:p w:rsidR="00311790" w:rsidRPr="002460E1" w:rsidRDefault="00311790" w:rsidP="002534AA">
            <w:pPr>
              <w:jc w:val="center"/>
            </w:pPr>
          </w:p>
        </w:tc>
        <w:tc>
          <w:tcPr>
            <w:tcW w:w="1202" w:type="dxa"/>
            <w:shd w:val="clear" w:color="auto" w:fill="auto"/>
            <w:vAlign w:val="center"/>
          </w:tcPr>
          <w:p w:rsidR="00311790" w:rsidRPr="002460E1" w:rsidRDefault="00311790" w:rsidP="002534AA">
            <w:pPr>
              <w:jc w:val="center"/>
            </w:pPr>
          </w:p>
        </w:tc>
        <w:tc>
          <w:tcPr>
            <w:tcW w:w="1653" w:type="dxa"/>
            <w:shd w:val="clear" w:color="auto" w:fill="auto"/>
            <w:vAlign w:val="center"/>
          </w:tcPr>
          <w:p w:rsidR="00311790" w:rsidRPr="002460E1" w:rsidRDefault="00311790" w:rsidP="002534AA">
            <w:pPr>
              <w:jc w:val="center"/>
            </w:pPr>
          </w:p>
        </w:tc>
        <w:tc>
          <w:tcPr>
            <w:tcW w:w="1181" w:type="dxa"/>
            <w:shd w:val="clear" w:color="auto" w:fill="auto"/>
            <w:vAlign w:val="center"/>
          </w:tcPr>
          <w:p w:rsidR="00311790" w:rsidRPr="002460E1" w:rsidRDefault="00311790" w:rsidP="002534AA">
            <w:pPr>
              <w:jc w:val="center"/>
            </w:pPr>
          </w:p>
        </w:tc>
        <w:tc>
          <w:tcPr>
            <w:tcW w:w="1198" w:type="dxa"/>
            <w:shd w:val="clear" w:color="auto" w:fill="auto"/>
            <w:vAlign w:val="center"/>
          </w:tcPr>
          <w:p w:rsidR="00311790" w:rsidRPr="002460E1" w:rsidRDefault="00311790" w:rsidP="002534AA">
            <w:pPr>
              <w:jc w:val="center"/>
            </w:pPr>
          </w:p>
        </w:tc>
      </w:tr>
      <w:tr w:rsidR="00311790" w:rsidRPr="002460E1" w:rsidTr="002534AA">
        <w:trPr>
          <w:trHeight w:val="563"/>
          <w:jc w:val="center"/>
        </w:trPr>
        <w:tc>
          <w:tcPr>
            <w:tcW w:w="477" w:type="dxa"/>
            <w:shd w:val="clear" w:color="auto" w:fill="auto"/>
            <w:vAlign w:val="center"/>
          </w:tcPr>
          <w:p w:rsidR="00311790" w:rsidRPr="002460E1" w:rsidRDefault="00311790" w:rsidP="002534AA">
            <w:pPr>
              <w:jc w:val="center"/>
            </w:pPr>
          </w:p>
        </w:tc>
        <w:tc>
          <w:tcPr>
            <w:tcW w:w="2746" w:type="dxa"/>
            <w:shd w:val="clear" w:color="auto" w:fill="auto"/>
            <w:vAlign w:val="center"/>
          </w:tcPr>
          <w:p w:rsidR="00311790" w:rsidRPr="002460E1" w:rsidRDefault="00311790" w:rsidP="002534AA"/>
        </w:tc>
        <w:tc>
          <w:tcPr>
            <w:tcW w:w="1599" w:type="dxa"/>
            <w:shd w:val="clear" w:color="auto" w:fill="auto"/>
            <w:vAlign w:val="center"/>
          </w:tcPr>
          <w:p w:rsidR="00311790" w:rsidRPr="002460E1" w:rsidRDefault="00311790" w:rsidP="002534AA">
            <w:pPr>
              <w:jc w:val="center"/>
            </w:pPr>
          </w:p>
        </w:tc>
        <w:tc>
          <w:tcPr>
            <w:tcW w:w="1730" w:type="dxa"/>
            <w:shd w:val="clear" w:color="auto" w:fill="auto"/>
            <w:vAlign w:val="center"/>
          </w:tcPr>
          <w:p w:rsidR="00311790" w:rsidRPr="002460E1" w:rsidRDefault="00311790" w:rsidP="002534AA"/>
        </w:tc>
        <w:tc>
          <w:tcPr>
            <w:tcW w:w="1599" w:type="dxa"/>
            <w:shd w:val="clear" w:color="auto" w:fill="auto"/>
            <w:vAlign w:val="center"/>
          </w:tcPr>
          <w:p w:rsidR="00311790" w:rsidRPr="002460E1" w:rsidRDefault="00311790" w:rsidP="002534AA"/>
        </w:tc>
        <w:tc>
          <w:tcPr>
            <w:tcW w:w="1401" w:type="dxa"/>
            <w:shd w:val="clear" w:color="auto" w:fill="auto"/>
            <w:vAlign w:val="center"/>
          </w:tcPr>
          <w:p w:rsidR="00311790" w:rsidRPr="002460E1" w:rsidRDefault="00311790" w:rsidP="002534AA">
            <w:pPr>
              <w:jc w:val="center"/>
            </w:pPr>
          </w:p>
        </w:tc>
        <w:tc>
          <w:tcPr>
            <w:tcW w:w="1202" w:type="dxa"/>
            <w:shd w:val="clear" w:color="auto" w:fill="auto"/>
            <w:vAlign w:val="center"/>
          </w:tcPr>
          <w:p w:rsidR="00311790" w:rsidRPr="002460E1" w:rsidRDefault="00311790" w:rsidP="002534AA">
            <w:pPr>
              <w:jc w:val="center"/>
            </w:pPr>
          </w:p>
        </w:tc>
        <w:tc>
          <w:tcPr>
            <w:tcW w:w="1653" w:type="dxa"/>
            <w:shd w:val="clear" w:color="auto" w:fill="auto"/>
            <w:vAlign w:val="center"/>
          </w:tcPr>
          <w:p w:rsidR="00311790" w:rsidRPr="002460E1" w:rsidRDefault="00311790" w:rsidP="002534AA">
            <w:pPr>
              <w:jc w:val="center"/>
            </w:pPr>
          </w:p>
        </w:tc>
        <w:tc>
          <w:tcPr>
            <w:tcW w:w="1181" w:type="dxa"/>
            <w:shd w:val="clear" w:color="auto" w:fill="auto"/>
            <w:vAlign w:val="center"/>
          </w:tcPr>
          <w:p w:rsidR="00311790" w:rsidRPr="002460E1" w:rsidRDefault="00311790" w:rsidP="002534AA">
            <w:pPr>
              <w:jc w:val="center"/>
            </w:pPr>
          </w:p>
        </w:tc>
        <w:tc>
          <w:tcPr>
            <w:tcW w:w="1198" w:type="dxa"/>
            <w:shd w:val="clear" w:color="auto" w:fill="auto"/>
            <w:vAlign w:val="center"/>
          </w:tcPr>
          <w:p w:rsidR="00311790" w:rsidRPr="002460E1" w:rsidRDefault="00311790" w:rsidP="002534AA">
            <w:pPr>
              <w:jc w:val="center"/>
            </w:pPr>
          </w:p>
        </w:tc>
      </w:tr>
    </w:tbl>
    <w:p w:rsidR="00311790" w:rsidRPr="002460E1" w:rsidRDefault="00311790" w:rsidP="00311790">
      <w:pPr>
        <w:pStyle w:val="a8"/>
        <w:adjustRightInd w:val="0"/>
        <w:spacing w:line="320" w:lineRule="exact"/>
        <w:rPr>
          <w:rFonts w:ascii="宋体" w:hAnsi="宋体"/>
          <w:bCs/>
          <w:szCs w:val="21"/>
        </w:rPr>
      </w:pPr>
      <w:bookmarkStart w:id="669" w:name="OLE_LINK5"/>
      <w:r w:rsidRPr="002460E1">
        <w:rPr>
          <w:rFonts w:ascii="宋体" w:hAnsi="宋体" w:hint="eastAsia"/>
          <w:bCs/>
          <w:szCs w:val="21"/>
        </w:rPr>
        <w:t>（注：不超过10件）</w:t>
      </w:r>
    </w:p>
    <w:p w:rsidR="00311790" w:rsidRPr="002460E1" w:rsidRDefault="00311790" w:rsidP="00311790">
      <w:pPr>
        <w:pStyle w:val="a8"/>
        <w:adjustRightInd w:val="0"/>
        <w:spacing w:line="320" w:lineRule="exact"/>
        <w:ind w:firstLine="482"/>
        <w:rPr>
          <w:rFonts w:ascii="宋体" w:hAnsi="宋体"/>
          <w:spacing w:val="2"/>
        </w:rPr>
      </w:pPr>
      <w:r w:rsidRPr="002460E1">
        <w:rPr>
          <w:rFonts w:ascii="宋体" w:hAnsi="宋体" w:hint="eastAsia"/>
          <w:b/>
          <w:bCs/>
          <w:szCs w:val="28"/>
        </w:rPr>
        <w:t>承诺：</w:t>
      </w:r>
      <w:r w:rsidRPr="002460E1">
        <w:rPr>
          <w:rFonts w:ascii="宋体" w:hAnsi="宋体" w:hint="eastAsia"/>
          <w:bCs/>
          <w:szCs w:val="28"/>
        </w:rPr>
        <w:t>上述知识产权用于报奖的情况，已征得</w:t>
      </w:r>
      <w:r w:rsidRPr="002460E1">
        <w:rPr>
          <w:rFonts w:ascii="宋体" w:hAnsi="宋体" w:hint="eastAsia"/>
        </w:rPr>
        <w:t>未列入项目主要完成人</w:t>
      </w:r>
      <w:r w:rsidRPr="002460E1">
        <w:rPr>
          <w:rFonts w:ascii="宋体" w:hAnsi="宋体" w:hint="eastAsia"/>
          <w:spacing w:val="2"/>
        </w:rPr>
        <w:t>的权利人（发明专利指发明人）的同意。</w:t>
      </w:r>
    </w:p>
    <w:p w:rsidR="00311790" w:rsidRPr="002460E1" w:rsidRDefault="00311790" w:rsidP="00311790">
      <w:pPr>
        <w:pStyle w:val="a8"/>
        <w:adjustRightInd w:val="0"/>
        <w:spacing w:line="320" w:lineRule="exact"/>
        <w:ind w:firstLineChars="2588" w:firstLine="6211"/>
        <w:rPr>
          <w:szCs w:val="21"/>
        </w:rPr>
      </w:pPr>
      <w:r w:rsidRPr="002460E1">
        <w:rPr>
          <w:rFonts w:hint="eastAsia"/>
        </w:rPr>
        <w:t xml:space="preserve">                                    </w:t>
      </w:r>
      <w:r w:rsidRPr="002460E1">
        <w:rPr>
          <w:rFonts w:hint="eastAsia"/>
          <w:b/>
        </w:rPr>
        <w:t>第一完成人签名</w:t>
      </w:r>
      <w:r w:rsidRPr="002460E1">
        <w:rPr>
          <w:rFonts w:hint="eastAsia"/>
        </w:rPr>
        <w:t>：</w:t>
      </w:r>
    </w:p>
    <w:bookmarkEnd w:id="669"/>
    <w:p w:rsidR="00311790" w:rsidRPr="002460E1" w:rsidRDefault="00311790" w:rsidP="00311790">
      <w:pPr>
        <w:pStyle w:val="2"/>
        <w:spacing w:before="120" w:after="120"/>
        <w:rPr>
          <w:rFonts w:ascii="黑体"/>
          <w:bCs/>
          <w:strike/>
        </w:rPr>
      </w:pPr>
      <w:r w:rsidRPr="002460E1">
        <w:rPr>
          <w:rFonts w:ascii="黑体"/>
          <w:bCs/>
        </w:rPr>
        <w:br w:type="page"/>
      </w:r>
      <w:r w:rsidRPr="002460E1">
        <w:rPr>
          <w:rFonts w:hint="eastAsia"/>
        </w:rPr>
        <w:lastRenderedPageBreak/>
        <w:t>九、支撑技术发明点的主要论文专著目录</w:t>
      </w:r>
    </w:p>
    <w:tbl>
      <w:tblPr>
        <w:tblW w:w="144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79"/>
        <w:gridCol w:w="4054"/>
        <w:gridCol w:w="3133"/>
        <w:gridCol w:w="2125"/>
        <w:gridCol w:w="3403"/>
        <w:gridCol w:w="1265"/>
      </w:tblGrid>
      <w:tr w:rsidR="00311790" w:rsidRPr="002460E1" w:rsidTr="002534AA">
        <w:trPr>
          <w:jc w:val="center"/>
        </w:trPr>
        <w:tc>
          <w:tcPr>
            <w:tcW w:w="479" w:type="dxa"/>
            <w:shd w:val="clear" w:color="auto" w:fill="auto"/>
            <w:vAlign w:val="center"/>
          </w:tcPr>
          <w:p w:rsidR="00311790" w:rsidRPr="002460E1" w:rsidRDefault="00311790" w:rsidP="002534AA">
            <w:pPr>
              <w:jc w:val="center"/>
              <w:rPr>
                <w:bCs/>
              </w:rPr>
            </w:pPr>
            <w:r w:rsidRPr="002460E1">
              <w:rPr>
                <w:rFonts w:hint="eastAsia"/>
                <w:bCs/>
              </w:rPr>
              <w:t>序号</w:t>
            </w:r>
          </w:p>
        </w:tc>
        <w:tc>
          <w:tcPr>
            <w:tcW w:w="4054" w:type="dxa"/>
            <w:shd w:val="clear" w:color="auto" w:fill="auto"/>
            <w:vAlign w:val="center"/>
          </w:tcPr>
          <w:p w:rsidR="00311790" w:rsidRPr="002460E1" w:rsidRDefault="00311790" w:rsidP="002534AA">
            <w:pPr>
              <w:jc w:val="center"/>
              <w:rPr>
                <w:bCs/>
              </w:rPr>
            </w:pPr>
            <w:r w:rsidRPr="002460E1">
              <w:rPr>
                <w:rFonts w:hint="eastAsia"/>
                <w:bCs/>
              </w:rPr>
              <w:t>论文专著名称</w:t>
            </w:r>
          </w:p>
        </w:tc>
        <w:tc>
          <w:tcPr>
            <w:tcW w:w="3133" w:type="dxa"/>
            <w:shd w:val="clear" w:color="auto" w:fill="auto"/>
            <w:vAlign w:val="center"/>
          </w:tcPr>
          <w:p w:rsidR="00311790" w:rsidRPr="002460E1" w:rsidRDefault="00311790" w:rsidP="002534AA">
            <w:pPr>
              <w:jc w:val="center"/>
              <w:rPr>
                <w:bCs/>
              </w:rPr>
            </w:pPr>
            <w:r w:rsidRPr="002460E1">
              <w:rPr>
                <w:rFonts w:hint="eastAsia"/>
                <w:bCs/>
              </w:rPr>
              <w:t>发表刊物（出版社）</w:t>
            </w:r>
          </w:p>
        </w:tc>
        <w:tc>
          <w:tcPr>
            <w:tcW w:w="2125" w:type="dxa"/>
            <w:shd w:val="clear" w:color="auto" w:fill="auto"/>
            <w:vAlign w:val="center"/>
          </w:tcPr>
          <w:p w:rsidR="00311790" w:rsidRPr="002460E1" w:rsidRDefault="00311790" w:rsidP="002534AA">
            <w:pPr>
              <w:jc w:val="center"/>
              <w:rPr>
                <w:bCs/>
              </w:rPr>
            </w:pPr>
            <w:r w:rsidRPr="002460E1">
              <w:rPr>
                <w:rFonts w:hint="eastAsia"/>
                <w:bCs/>
              </w:rPr>
              <w:t>发表（出版）时间</w:t>
            </w:r>
          </w:p>
        </w:tc>
        <w:tc>
          <w:tcPr>
            <w:tcW w:w="3403" w:type="dxa"/>
            <w:shd w:val="clear" w:color="auto" w:fill="auto"/>
            <w:vAlign w:val="center"/>
          </w:tcPr>
          <w:p w:rsidR="00311790" w:rsidRPr="002460E1" w:rsidRDefault="00311790" w:rsidP="002534AA">
            <w:pPr>
              <w:jc w:val="center"/>
              <w:rPr>
                <w:bCs/>
              </w:rPr>
            </w:pPr>
            <w:r w:rsidRPr="002460E1">
              <w:rPr>
                <w:rFonts w:hint="eastAsia"/>
                <w:bCs/>
              </w:rPr>
              <w:t>作者（按刊物发表顺序）</w:t>
            </w:r>
          </w:p>
        </w:tc>
        <w:tc>
          <w:tcPr>
            <w:tcW w:w="1265" w:type="dxa"/>
            <w:shd w:val="clear" w:color="auto" w:fill="auto"/>
            <w:vAlign w:val="center"/>
          </w:tcPr>
          <w:p w:rsidR="00311790" w:rsidRPr="002460E1" w:rsidRDefault="00311790" w:rsidP="002534AA">
            <w:pPr>
              <w:jc w:val="center"/>
              <w:rPr>
                <w:bCs/>
              </w:rPr>
            </w:pPr>
            <w:r w:rsidRPr="002460E1">
              <w:rPr>
                <w:rFonts w:hint="eastAsia"/>
                <w:bCs/>
              </w:rPr>
              <w:t>证明材料</w:t>
            </w:r>
          </w:p>
        </w:tc>
      </w:tr>
      <w:tr w:rsidR="00311790" w:rsidRPr="002460E1" w:rsidTr="002534AA">
        <w:trPr>
          <w:trHeight w:val="750"/>
          <w:jc w:val="center"/>
        </w:trPr>
        <w:tc>
          <w:tcPr>
            <w:tcW w:w="479" w:type="dxa"/>
            <w:shd w:val="clear" w:color="auto" w:fill="auto"/>
            <w:vAlign w:val="center"/>
          </w:tcPr>
          <w:p w:rsidR="00311790" w:rsidRPr="002460E1" w:rsidRDefault="00311790" w:rsidP="002534AA">
            <w:pPr>
              <w:jc w:val="center"/>
            </w:pPr>
          </w:p>
        </w:tc>
        <w:tc>
          <w:tcPr>
            <w:tcW w:w="4054" w:type="dxa"/>
            <w:shd w:val="clear" w:color="auto" w:fill="auto"/>
            <w:vAlign w:val="center"/>
          </w:tcPr>
          <w:p w:rsidR="00311790" w:rsidRPr="002460E1" w:rsidRDefault="00311790" w:rsidP="002534AA"/>
        </w:tc>
        <w:tc>
          <w:tcPr>
            <w:tcW w:w="3133" w:type="dxa"/>
            <w:shd w:val="clear" w:color="auto" w:fill="auto"/>
            <w:vAlign w:val="center"/>
          </w:tcPr>
          <w:p w:rsidR="00311790" w:rsidRPr="002460E1" w:rsidRDefault="00311790" w:rsidP="002534AA">
            <w:pPr>
              <w:jc w:val="center"/>
            </w:pPr>
          </w:p>
        </w:tc>
        <w:tc>
          <w:tcPr>
            <w:tcW w:w="2125" w:type="dxa"/>
            <w:shd w:val="clear" w:color="auto" w:fill="auto"/>
            <w:vAlign w:val="center"/>
          </w:tcPr>
          <w:p w:rsidR="00311790" w:rsidRPr="002460E1" w:rsidRDefault="00311790" w:rsidP="002534AA">
            <w:pPr>
              <w:jc w:val="center"/>
            </w:pPr>
          </w:p>
        </w:tc>
        <w:tc>
          <w:tcPr>
            <w:tcW w:w="3403" w:type="dxa"/>
            <w:shd w:val="clear" w:color="auto" w:fill="auto"/>
            <w:vAlign w:val="center"/>
          </w:tcPr>
          <w:p w:rsidR="00311790" w:rsidRPr="002460E1" w:rsidRDefault="00311790" w:rsidP="002534AA">
            <w:pPr>
              <w:jc w:val="center"/>
            </w:pPr>
          </w:p>
        </w:tc>
        <w:tc>
          <w:tcPr>
            <w:tcW w:w="1265" w:type="dxa"/>
            <w:shd w:val="clear" w:color="auto" w:fill="auto"/>
            <w:vAlign w:val="center"/>
          </w:tcPr>
          <w:p w:rsidR="00311790" w:rsidRPr="002460E1" w:rsidRDefault="00311790" w:rsidP="002534AA">
            <w:pPr>
              <w:jc w:val="center"/>
            </w:pPr>
          </w:p>
        </w:tc>
      </w:tr>
      <w:tr w:rsidR="00311790" w:rsidRPr="002460E1" w:rsidTr="002534AA">
        <w:trPr>
          <w:trHeight w:val="750"/>
          <w:jc w:val="center"/>
        </w:trPr>
        <w:tc>
          <w:tcPr>
            <w:tcW w:w="479" w:type="dxa"/>
            <w:shd w:val="clear" w:color="auto" w:fill="auto"/>
            <w:vAlign w:val="center"/>
          </w:tcPr>
          <w:p w:rsidR="00311790" w:rsidRPr="002460E1" w:rsidRDefault="00311790" w:rsidP="002534AA">
            <w:pPr>
              <w:jc w:val="center"/>
            </w:pPr>
          </w:p>
        </w:tc>
        <w:tc>
          <w:tcPr>
            <w:tcW w:w="4054" w:type="dxa"/>
            <w:shd w:val="clear" w:color="auto" w:fill="auto"/>
            <w:vAlign w:val="center"/>
          </w:tcPr>
          <w:p w:rsidR="00311790" w:rsidRPr="002460E1" w:rsidRDefault="00311790" w:rsidP="002534AA"/>
        </w:tc>
        <w:tc>
          <w:tcPr>
            <w:tcW w:w="3133" w:type="dxa"/>
            <w:shd w:val="clear" w:color="auto" w:fill="auto"/>
            <w:vAlign w:val="center"/>
          </w:tcPr>
          <w:p w:rsidR="00311790" w:rsidRPr="002460E1" w:rsidRDefault="00311790" w:rsidP="002534AA">
            <w:pPr>
              <w:jc w:val="center"/>
            </w:pPr>
          </w:p>
        </w:tc>
        <w:tc>
          <w:tcPr>
            <w:tcW w:w="2125" w:type="dxa"/>
            <w:shd w:val="clear" w:color="auto" w:fill="auto"/>
            <w:vAlign w:val="center"/>
          </w:tcPr>
          <w:p w:rsidR="00311790" w:rsidRPr="002460E1" w:rsidRDefault="00311790" w:rsidP="002534AA">
            <w:pPr>
              <w:jc w:val="center"/>
            </w:pPr>
          </w:p>
        </w:tc>
        <w:tc>
          <w:tcPr>
            <w:tcW w:w="3403" w:type="dxa"/>
            <w:shd w:val="clear" w:color="auto" w:fill="auto"/>
            <w:vAlign w:val="center"/>
          </w:tcPr>
          <w:p w:rsidR="00311790" w:rsidRPr="002460E1" w:rsidRDefault="00311790" w:rsidP="002534AA">
            <w:pPr>
              <w:jc w:val="center"/>
            </w:pPr>
          </w:p>
        </w:tc>
        <w:tc>
          <w:tcPr>
            <w:tcW w:w="1265" w:type="dxa"/>
            <w:shd w:val="clear" w:color="auto" w:fill="auto"/>
            <w:vAlign w:val="center"/>
          </w:tcPr>
          <w:p w:rsidR="00311790" w:rsidRPr="002460E1" w:rsidRDefault="00311790" w:rsidP="002534AA">
            <w:pPr>
              <w:jc w:val="center"/>
            </w:pPr>
          </w:p>
        </w:tc>
      </w:tr>
      <w:tr w:rsidR="00311790" w:rsidRPr="002460E1" w:rsidTr="002534AA">
        <w:trPr>
          <w:trHeight w:val="750"/>
          <w:jc w:val="center"/>
        </w:trPr>
        <w:tc>
          <w:tcPr>
            <w:tcW w:w="479" w:type="dxa"/>
            <w:shd w:val="clear" w:color="auto" w:fill="auto"/>
            <w:vAlign w:val="center"/>
          </w:tcPr>
          <w:p w:rsidR="00311790" w:rsidRPr="002460E1" w:rsidRDefault="00311790" w:rsidP="002534AA">
            <w:pPr>
              <w:jc w:val="center"/>
            </w:pPr>
          </w:p>
        </w:tc>
        <w:tc>
          <w:tcPr>
            <w:tcW w:w="4054" w:type="dxa"/>
            <w:shd w:val="clear" w:color="auto" w:fill="auto"/>
            <w:vAlign w:val="center"/>
          </w:tcPr>
          <w:p w:rsidR="00311790" w:rsidRPr="002460E1" w:rsidRDefault="00311790" w:rsidP="002534AA"/>
        </w:tc>
        <w:tc>
          <w:tcPr>
            <w:tcW w:w="3133" w:type="dxa"/>
            <w:shd w:val="clear" w:color="auto" w:fill="auto"/>
            <w:vAlign w:val="center"/>
          </w:tcPr>
          <w:p w:rsidR="00311790" w:rsidRPr="002460E1" w:rsidRDefault="00311790" w:rsidP="002534AA">
            <w:pPr>
              <w:jc w:val="center"/>
            </w:pPr>
          </w:p>
        </w:tc>
        <w:tc>
          <w:tcPr>
            <w:tcW w:w="2125" w:type="dxa"/>
            <w:shd w:val="clear" w:color="auto" w:fill="auto"/>
            <w:vAlign w:val="center"/>
          </w:tcPr>
          <w:p w:rsidR="00311790" w:rsidRPr="002460E1" w:rsidRDefault="00311790" w:rsidP="002534AA">
            <w:pPr>
              <w:jc w:val="center"/>
            </w:pPr>
          </w:p>
        </w:tc>
        <w:tc>
          <w:tcPr>
            <w:tcW w:w="3403" w:type="dxa"/>
            <w:shd w:val="clear" w:color="auto" w:fill="auto"/>
            <w:vAlign w:val="center"/>
          </w:tcPr>
          <w:p w:rsidR="00311790" w:rsidRPr="002460E1" w:rsidRDefault="00311790" w:rsidP="002534AA">
            <w:pPr>
              <w:jc w:val="center"/>
            </w:pPr>
          </w:p>
        </w:tc>
        <w:tc>
          <w:tcPr>
            <w:tcW w:w="1265" w:type="dxa"/>
            <w:shd w:val="clear" w:color="auto" w:fill="auto"/>
            <w:vAlign w:val="center"/>
          </w:tcPr>
          <w:p w:rsidR="00311790" w:rsidRPr="002460E1" w:rsidRDefault="00311790" w:rsidP="002534AA">
            <w:pPr>
              <w:jc w:val="center"/>
            </w:pPr>
          </w:p>
        </w:tc>
      </w:tr>
      <w:tr w:rsidR="00311790" w:rsidRPr="002460E1" w:rsidTr="002534AA">
        <w:trPr>
          <w:trHeight w:val="750"/>
          <w:jc w:val="center"/>
        </w:trPr>
        <w:tc>
          <w:tcPr>
            <w:tcW w:w="479" w:type="dxa"/>
            <w:shd w:val="clear" w:color="auto" w:fill="auto"/>
            <w:vAlign w:val="center"/>
          </w:tcPr>
          <w:p w:rsidR="00311790" w:rsidRPr="002460E1" w:rsidRDefault="00311790" w:rsidP="002534AA">
            <w:pPr>
              <w:jc w:val="center"/>
            </w:pPr>
          </w:p>
        </w:tc>
        <w:tc>
          <w:tcPr>
            <w:tcW w:w="4054" w:type="dxa"/>
            <w:shd w:val="clear" w:color="auto" w:fill="auto"/>
            <w:vAlign w:val="center"/>
          </w:tcPr>
          <w:p w:rsidR="00311790" w:rsidRPr="002460E1" w:rsidRDefault="00311790" w:rsidP="002534AA"/>
        </w:tc>
        <w:tc>
          <w:tcPr>
            <w:tcW w:w="3133" w:type="dxa"/>
            <w:shd w:val="clear" w:color="auto" w:fill="auto"/>
            <w:vAlign w:val="center"/>
          </w:tcPr>
          <w:p w:rsidR="00311790" w:rsidRPr="002460E1" w:rsidRDefault="00311790" w:rsidP="002534AA">
            <w:pPr>
              <w:jc w:val="center"/>
            </w:pPr>
          </w:p>
        </w:tc>
        <w:tc>
          <w:tcPr>
            <w:tcW w:w="2125" w:type="dxa"/>
            <w:shd w:val="clear" w:color="auto" w:fill="auto"/>
            <w:vAlign w:val="center"/>
          </w:tcPr>
          <w:p w:rsidR="00311790" w:rsidRPr="002460E1" w:rsidRDefault="00311790" w:rsidP="002534AA">
            <w:pPr>
              <w:jc w:val="center"/>
            </w:pPr>
          </w:p>
        </w:tc>
        <w:tc>
          <w:tcPr>
            <w:tcW w:w="3403" w:type="dxa"/>
            <w:shd w:val="clear" w:color="auto" w:fill="auto"/>
            <w:vAlign w:val="center"/>
          </w:tcPr>
          <w:p w:rsidR="00311790" w:rsidRPr="002460E1" w:rsidRDefault="00311790" w:rsidP="002534AA">
            <w:pPr>
              <w:jc w:val="center"/>
            </w:pPr>
          </w:p>
        </w:tc>
        <w:tc>
          <w:tcPr>
            <w:tcW w:w="1265" w:type="dxa"/>
            <w:shd w:val="clear" w:color="auto" w:fill="auto"/>
            <w:vAlign w:val="center"/>
          </w:tcPr>
          <w:p w:rsidR="00311790" w:rsidRPr="002460E1" w:rsidRDefault="00311790" w:rsidP="002534AA">
            <w:pPr>
              <w:jc w:val="center"/>
            </w:pPr>
          </w:p>
        </w:tc>
      </w:tr>
      <w:tr w:rsidR="00311790" w:rsidRPr="002460E1" w:rsidTr="002534AA">
        <w:trPr>
          <w:trHeight w:val="750"/>
          <w:jc w:val="center"/>
        </w:trPr>
        <w:tc>
          <w:tcPr>
            <w:tcW w:w="479" w:type="dxa"/>
            <w:shd w:val="clear" w:color="auto" w:fill="auto"/>
            <w:vAlign w:val="center"/>
          </w:tcPr>
          <w:p w:rsidR="00311790" w:rsidRPr="002460E1" w:rsidRDefault="00311790" w:rsidP="002534AA">
            <w:pPr>
              <w:jc w:val="center"/>
            </w:pPr>
          </w:p>
        </w:tc>
        <w:tc>
          <w:tcPr>
            <w:tcW w:w="4054" w:type="dxa"/>
            <w:shd w:val="clear" w:color="auto" w:fill="auto"/>
            <w:vAlign w:val="center"/>
          </w:tcPr>
          <w:p w:rsidR="00311790" w:rsidRPr="002460E1" w:rsidRDefault="00311790" w:rsidP="002534AA"/>
        </w:tc>
        <w:tc>
          <w:tcPr>
            <w:tcW w:w="3133" w:type="dxa"/>
            <w:shd w:val="clear" w:color="auto" w:fill="auto"/>
            <w:vAlign w:val="center"/>
          </w:tcPr>
          <w:p w:rsidR="00311790" w:rsidRPr="002460E1" w:rsidRDefault="00311790" w:rsidP="002534AA">
            <w:pPr>
              <w:jc w:val="center"/>
            </w:pPr>
          </w:p>
        </w:tc>
        <w:tc>
          <w:tcPr>
            <w:tcW w:w="2125" w:type="dxa"/>
            <w:shd w:val="clear" w:color="auto" w:fill="auto"/>
            <w:vAlign w:val="center"/>
          </w:tcPr>
          <w:p w:rsidR="00311790" w:rsidRPr="002460E1" w:rsidRDefault="00311790" w:rsidP="002534AA">
            <w:pPr>
              <w:jc w:val="center"/>
            </w:pPr>
          </w:p>
        </w:tc>
        <w:tc>
          <w:tcPr>
            <w:tcW w:w="3403" w:type="dxa"/>
            <w:shd w:val="clear" w:color="auto" w:fill="auto"/>
            <w:vAlign w:val="center"/>
          </w:tcPr>
          <w:p w:rsidR="00311790" w:rsidRPr="002460E1" w:rsidRDefault="00311790" w:rsidP="002534AA">
            <w:pPr>
              <w:jc w:val="center"/>
            </w:pPr>
          </w:p>
        </w:tc>
        <w:tc>
          <w:tcPr>
            <w:tcW w:w="1265" w:type="dxa"/>
            <w:shd w:val="clear" w:color="auto" w:fill="auto"/>
            <w:vAlign w:val="center"/>
          </w:tcPr>
          <w:p w:rsidR="00311790" w:rsidRPr="002460E1" w:rsidRDefault="00311790" w:rsidP="002534AA">
            <w:pPr>
              <w:jc w:val="center"/>
            </w:pPr>
          </w:p>
        </w:tc>
      </w:tr>
      <w:tr w:rsidR="00311790" w:rsidRPr="002460E1" w:rsidTr="002534AA">
        <w:trPr>
          <w:trHeight w:val="750"/>
          <w:jc w:val="center"/>
        </w:trPr>
        <w:tc>
          <w:tcPr>
            <w:tcW w:w="479" w:type="dxa"/>
            <w:shd w:val="clear" w:color="auto" w:fill="auto"/>
            <w:vAlign w:val="center"/>
          </w:tcPr>
          <w:p w:rsidR="00311790" w:rsidRPr="002460E1" w:rsidRDefault="00311790" w:rsidP="002534AA">
            <w:pPr>
              <w:jc w:val="center"/>
            </w:pPr>
          </w:p>
        </w:tc>
        <w:tc>
          <w:tcPr>
            <w:tcW w:w="4054" w:type="dxa"/>
            <w:shd w:val="clear" w:color="auto" w:fill="auto"/>
            <w:vAlign w:val="center"/>
          </w:tcPr>
          <w:p w:rsidR="00311790" w:rsidRPr="002460E1" w:rsidRDefault="00311790" w:rsidP="002534AA"/>
        </w:tc>
        <w:tc>
          <w:tcPr>
            <w:tcW w:w="3133" w:type="dxa"/>
            <w:shd w:val="clear" w:color="auto" w:fill="auto"/>
            <w:vAlign w:val="center"/>
          </w:tcPr>
          <w:p w:rsidR="00311790" w:rsidRPr="002460E1" w:rsidRDefault="00311790" w:rsidP="002534AA">
            <w:pPr>
              <w:jc w:val="center"/>
            </w:pPr>
          </w:p>
        </w:tc>
        <w:tc>
          <w:tcPr>
            <w:tcW w:w="2125" w:type="dxa"/>
            <w:shd w:val="clear" w:color="auto" w:fill="auto"/>
            <w:vAlign w:val="center"/>
          </w:tcPr>
          <w:p w:rsidR="00311790" w:rsidRPr="002460E1" w:rsidRDefault="00311790" w:rsidP="002534AA">
            <w:pPr>
              <w:jc w:val="center"/>
            </w:pPr>
          </w:p>
        </w:tc>
        <w:tc>
          <w:tcPr>
            <w:tcW w:w="3403" w:type="dxa"/>
            <w:shd w:val="clear" w:color="auto" w:fill="auto"/>
            <w:vAlign w:val="center"/>
          </w:tcPr>
          <w:p w:rsidR="00311790" w:rsidRPr="002460E1" w:rsidRDefault="00311790" w:rsidP="002534AA">
            <w:pPr>
              <w:jc w:val="center"/>
            </w:pPr>
          </w:p>
        </w:tc>
        <w:tc>
          <w:tcPr>
            <w:tcW w:w="1265" w:type="dxa"/>
            <w:shd w:val="clear" w:color="auto" w:fill="auto"/>
            <w:vAlign w:val="center"/>
          </w:tcPr>
          <w:p w:rsidR="00311790" w:rsidRPr="002460E1" w:rsidRDefault="00311790" w:rsidP="002534AA">
            <w:pPr>
              <w:jc w:val="center"/>
            </w:pPr>
          </w:p>
        </w:tc>
      </w:tr>
      <w:tr w:rsidR="00311790" w:rsidRPr="002460E1" w:rsidTr="002534AA">
        <w:trPr>
          <w:trHeight w:val="750"/>
          <w:jc w:val="center"/>
        </w:trPr>
        <w:tc>
          <w:tcPr>
            <w:tcW w:w="479" w:type="dxa"/>
            <w:shd w:val="clear" w:color="auto" w:fill="auto"/>
            <w:vAlign w:val="center"/>
          </w:tcPr>
          <w:p w:rsidR="00311790" w:rsidRPr="002460E1" w:rsidRDefault="00311790" w:rsidP="002534AA">
            <w:pPr>
              <w:jc w:val="center"/>
            </w:pPr>
          </w:p>
        </w:tc>
        <w:tc>
          <w:tcPr>
            <w:tcW w:w="4054" w:type="dxa"/>
            <w:shd w:val="clear" w:color="auto" w:fill="auto"/>
            <w:vAlign w:val="center"/>
          </w:tcPr>
          <w:p w:rsidR="00311790" w:rsidRPr="002460E1" w:rsidRDefault="00311790" w:rsidP="002534AA"/>
        </w:tc>
        <w:tc>
          <w:tcPr>
            <w:tcW w:w="3133" w:type="dxa"/>
            <w:shd w:val="clear" w:color="auto" w:fill="auto"/>
            <w:vAlign w:val="center"/>
          </w:tcPr>
          <w:p w:rsidR="00311790" w:rsidRPr="002460E1" w:rsidRDefault="00311790" w:rsidP="002534AA">
            <w:pPr>
              <w:jc w:val="center"/>
            </w:pPr>
          </w:p>
        </w:tc>
        <w:tc>
          <w:tcPr>
            <w:tcW w:w="2125" w:type="dxa"/>
            <w:shd w:val="clear" w:color="auto" w:fill="auto"/>
            <w:vAlign w:val="center"/>
          </w:tcPr>
          <w:p w:rsidR="00311790" w:rsidRPr="002460E1" w:rsidRDefault="00311790" w:rsidP="002534AA">
            <w:pPr>
              <w:jc w:val="center"/>
            </w:pPr>
          </w:p>
        </w:tc>
        <w:tc>
          <w:tcPr>
            <w:tcW w:w="3403" w:type="dxa"/>
            <w:shd w:val="clear" w:color="auto" w:fill="auto"/>
            <w:vAlign w:val="center"/>
          </w:tcPr>
          <w:p w:rsidR="00311790" w:rsidRPr="002460E1" w:rsidRDefault="00311790" w:rsidP="002534AA">
            <w:pPr>
              <w:jc w:val="center"/>
            </w:pPr>
          </w:p>
        </w:tc>
        <w:tc>
          <w:tcPr>
            <w:tcW w:w="1265" w:type="dxa"/>
            <w:shd w:val="clear" w:color="auto" w:fill="auto"/>
            <w:vAlign w:val="center"/>
          </w:tcPr>
          <w:p w:rsidR="00311790" w:rsidRPr="002460E1" w:rsidRDefault="00311790" w:rsidP="002534AA">
            <w:pPr>
              <w:jc w:val="center"/>
            </w:pPr>
          </w:p>
        </w:tc>
      </w:tr>
      <w:tr w:rsidR="00311790" w:rsidRPr="002460E1" w:rsidTr="002534AA">
        <w:trPr>
          <w:trHeight w:val="750"/>
          <w:jc w:val="center"/>
        </w:trPr>
        <w:tc>
          <w:tcPr>
            <w:tcW w:w="479" w:type="dxa"/>
            <w:shd w:val="clear" w:color="auto" w:fill="auto"/>
            <w:vAlign w:val="center"/>
          </w:tcPr>
          <w:p w:rsidR="00311790" w:rsidRPr="002460E1" w:rsidRDefault="00311790" w:rsidP="002534AA">
            <w:pPr>
              <w:jc w:val="center"/>
            </w:pPr>
          </w:p>
        </w:tc>
        <w:tc>
          <w:tcPr>
            <w:tcW w:w="4054" w:type="dxa"/>
            <w:shd w:val="clear" w:color="auto" w:fill="auto"/>
            <w:vAlign w:val="center"/>
          </w:tcPr>
          <w:p w:rsidR="00311790" w:rsidRPr="002460E1" w:rsidRDefault="00311790" w:rsidP="002534AA"/>
        </w:tc>
        <w:tc>
          <w:tcPr>
            <w:tcW w:w="3133" w:type="dxa"/>
            <w:shd w:val="clear" w:color="auto" w:fill="auto"/>
            <w:vAlign w:val="center"/>
          </w:tcPr>
          <w:p w:rsidR="00311790" w:rsidRPr="002460E1" w:rsidRDefault="00311790" w:rsidP="002534AA">
            <w:pPr>
              <w:jc w:val="center"/>
            </w:pPr>
          </w:p>
        </w:tc>
        <w:tc>
          <w:tcPr>
            <w:tcW w:w="2125" w:type="dxa"/>
            <w:shd w:val="clear" w:color="auto" w:fill="auto"/>
            <w:vAlign w:val="center"/>
          </w:tcPr>
          <w:p w:rsidR="00311790" w:rsidRPr="002460E1" w:rsidRDefault="00311790" w:rsidP="002534AA">
            <w:pPr>
              <w:jc w:val="center"/>
            </w:pPr>
          </w:p>
        </w:tc>
        <w:tc>
          <w:tcPr>
            <w:tcW w:w="3403" w:type="dxa"/>
            <w:shd w:val="clear" w:color="auto" w:fill="auto"/>
            <w:vAlign w:val="center"/>
          </w:tcPr>
          <w:p w:rsidR="00311790" w:rsidRPr="002460E1" w:rsidRDefault="00311790" w:rsidP="002534AA">
            <w:pPr>
              <w:jc w:val="center"/>
            </w:pPr>
          </w:p>
        </w:tc>
        <w:tc>
          <w:tcPr>
            <w:tcW w:w="1265" w:type="dxa"/>
            <w:shd w:val="clear" w:color="auto" w:fill="auto"/>
            <w:vAlign w:val="center"/>
          </w:tcPr>
          <w:p w:rsidR="00311790" w:rsidRPr="002460E1" w:rsidRDefault="00311790" w:rsidP="002534AA">
            <w:pPr>
              <w:jc w:val="center"/>
            </w:pPr>
          </w:p>
        </w:tc>
      </w:tr>
      <w:tr w:rsidR="00311790" w:rsidRPr="002460E1" w:rsidTr="002534AA">
        <w:trPr>
          <w:trHeight w:val="750"/>
          <w:jc w:val="center"/>
        </w:trPr>
        <w:tc>
          <w:tcPr>
            <w:tcW w:w="479" w:type="dxa"/>
            <w:shd w:val="clear" w:color="auto" w:fill="auto"/>
            <w:vAlign w:val="center"/>
          </w:tcPr>
          <w:p w:rsidR="00311790" w:rsidRPr="002460E1" w:rsidRDefault="00311790" w:rsidP="002534AA">
            <w:pPr>
              <w:jc w:val="center"/>
            </w:pPr>
          </w:p>
        </w:tc>
        <w:tc>
          <w:tcPr>
            <w:tcW w:w="4054" w:type="dxa"/>
            <w:shd w:val="clear" w:color="auto" w:fill="auto"/>
            <w:vAlign w:val="center"/>
          </w:tcPr>
          <w:p w:rsidR="00311790" w:rsidRPr="002460E1" w:rsidRDefault="00311790" w:rsidP="002534AA"/>
        </w:tc>
        <w:tc>
          <w:tcPr>
            <w:tcW w:w="3133" w:type="dxa"/>
            <w:shd w:val="clear" w:color="auto" w:fill="auto"/>
            <w:vAlign w:val="center"/>
          </w:tcPr>
          <w:p w:rsidR="00311790" w:rsidRPr="002460E1" w:rsidRDefault="00311790" w:rsidP="002534AA">
            <w:pPr>
              <w:jc w:val="center"/>
            </w:pPr>
          </w:p>
        </w:tc>
        <w:tc>
          <w:tcPr>
            <w:tcW w:w="2125" w:type="dxa"/>
            <w:shd w:val="clear" w:color="auto" w:fill="auto"/>
            <w:vAlign w:val="center"/>
          </w:tcPr>
          <w:p w:rsidR="00311790" w:rsidRPr="002460E1" w:rsidRDefault="00311790" w:rsidP="002534AA">
            <w:pPr>
              <w:jc w:val="center"/>
            </w:pPr>
          </w:p>
        </w:tc>
        <w:tc>
          <w:tcPr>
            <w:tcW w:w="3403" w:type="dxa"/>
            <w:shd w:val="clear" w:color="auto" w:fill="auto"/>
            <w:vAlign w:val="center"/>
          </w:tcPr>
          <w:p w:rsidR="00311790" w:rsidRPr="002460E1" w:rsidRDefault="00311790" w:rsidP="002534AA">
            <w:pPr>
              <w:jc w:val="center"/>
            </w:pPr>
          </w:p>
        </w:tc>
        <w:tc>
          <w:tcPr>
            <w:tcW w:w="1265" w:type="dxa"/>
            <w:shd w:val="clear" w:color="auto" w:fill="auto"/>
            <w:vAlign w:val="center"/>
          </w:tcPr>
          <w:p w:rsidR="00311790" w:rsidRPr="002460E1" w:rsidRDefault="00311790" w:rsidP="002534AA">
            <w:pPr>
              <w:jc w:val="center"/>
            </w:pPr>
          </w:p>
        </w:tc>
      </w:tr>
      <w:tr w:rsidR="00311790" w:rsidRPr="002460E1" w:rsidTr="002534AA">
        <w:trPr>
          <w:trHeight w:val="596"/>
          <w:jc w:val="center"/>
        </w:trPr>
        <w:tc>
          <w:tcPr>
            <w:tcW w:w="479" w:type="dxa"/>
            <w:shd w:val="clear" w:color="auto" w:fill="auto"/>
            <w:vAlign w:val="center"/>
          </w:tcPr>
          <w:p w:rsidR="00311790" w:rsidRPr="002460E1" w:rsidRDefault="00311790" w:rsidP="002534AA">
            <w:pPr>
              <w:jc w:val="center"/>
            </w:pPr>
          </w:p>
        </w:tc>
        <w:tc>
          <w:tcPr>
            <w:tcW w:w="4054" w:type="dxa"/>
            <w:shd w:val="clear" w:color="auto" w:fill="auto"/>
            <w:vAlign w:val="center"/>
          </w:tcPr>
          <w:p w:rsidR="00311790" w:rsidRPr="002460E1" w:rsidRDefault="00311790" w:rsidP="002534AA"/>
        </w:tc>
        <w:tc>
          <w:tcPr>
            <w:tcW w:w="3133" w:type="dxa"/>
            <w:shd w:val="clear" w:color="auto" w:fill="auto"/>
            <w:vAlign w:val="center"/>
          </w:tcPr>
          <w:p w:rsidR="00311790" w:rsidRPr="002460E1" w:rsidRDefault="00311790" w:rsidP="002534AA">
            <w:pPr>
              <w:jc w:val="center"/>
            </w:pPr>
          </w:p>
        </w:tc>
        <w:tc>
          <w:tcPr>
            <w:tcW w:w="2125" w:type="dxa"/>
            <w:shd w:val="clear" w:color="auto" w:fill="auto"/>
            <w:vAlign w:val="center"/>
          </w:tcPr>
          <w:p w:rsidR="00311790" w:rsidRPr="002460E1" w:rsidRDefault="00311790" w:rsidP="002534AA">
            <w:pPr>
              <w:jc w:val="center"/>
            </w:pPr>
          </w:p>
        </w:tc>
        <w:tc>
          <w:tcPr>
            <w:tcW w:w="3403" w:type="dxa"/>
            <w:shd w:val="clear" w:color="auto" w:fill="auto"/>
            <w:vAlign w:val="center"/>
          </w:tcPr>
          <w:p w:rsidR="00311790" w:rsidRPr="002460E1" w:rsidRDefault="00311790" w:rsidP="002534AA">
            <w:pPr>
              <w:jc w:val="center"/>
            </w:pPr>
          </w:p>
        </w:tc>
        <w:tc>
          <w:tcPr>
            <w:tcW w:w="1265" w:type="dxa"/>
            <w:shd w:val="clear" w:color="auto" w:fill="auto"/>
            <w:vAlign w:val="center"/>
          </w:tcPr>
          <w:p w:rsidR="00311790" w:rsidRPr="002460E1" w:rsidRDefault="00311790" w:rsidP="002534AA">
            <w:pPr>
              <w:jc w:val="center"/>
            </w:pPr>
          </w:p>
        </w:tc>
      </w:tr>
    </w:tbl>
    <w:p w:rsidR="00311790" w:rsidRPr="002460E1" w:rsidRDefault="00311790" w:rsidP="00311790">
      <w:pPr>
        <w:rPr>
          <w:rFonts w:ascii="宋体" w:hAnsi="宋体"/>
          <w:bCs/>
          <w:szCs w:val="21"/>
        </w:rPr>
      </w:pPr>
      <w:r w:rsidRPr="002460E1">
        <w:rPr>
          <w:rFonts w:ascii="宋体" w:hAnsi="宋体" w:hint="eastAsia"/>
          <w:bCs/>
          <w:szCs w:val="21"/>
        </w:rPr>
        <w:t>（注：不超过10篇）</w:t>
      </w:r>
    </w:p>
    <w:p w:rsidR="00311790" w:rsidRPr="002460E1" w:rsidRDefault="00311790" w:rsidP="00311790">
      <w:pPr>
        <w:pStyle w:val="a8"/>
        <w:adjustRightInd w:val="0"/>
        <w:spacing w:line="320" w:lineRule="exact"/>
        <w:ind w:firstLine="482"/>
        <w:rPr>
          <w:szCs w:val="21"/>
        </w:rPr>
      </w:pPr>
      <w:r w:rsidRPr="002460E1">
        <w:rPr>
          <w:rFonts w:hint="eastAsia"/>
          <w:b/>
        </w:rPr>
        <w:t>承诺</w:t>
      </w:r>
      <w:r w:rsidRPr="002460E1">
        <w:rPr>
          <w:rFonts w:hint="eastAsia"/>
        </w:rPr>
        <w:t>：上述论文专著用于报奖的情况，已征得未列入项目主要完成人</w:t>
      </w:r>
      <w:r w:rsidRPr="002460E1">
        <w:rPr>
          <w:rFonts w:hint="eastAsia"/>
          <w:spacing w:val="2"/>
        </w:rPr>
        <w:t>的作者的同意。</w:t>
      </w:r>
      <w:r w:rsidRPr="002460E1">
        <w:rPr>
          <w:rFonts w:hint="eastAsia"/>
        </w:rPr>
        <w:t xml:space="preserve">          </w:t>
      </w:r>
      <w:r w:rsidRPr="002460E1">
        <w:rPr>
          <w:rFonts w:hint="eastAsia"/>
          <w:b/>
        </w:rPr>
        <w:t>第一完成人签名</w:t>
      </w:r>
      <w:r w:rsidRPr="002460E1">
        <w:rPr>
          <w:rFonts w:hint="eastAsia"/>
        </w:rPr>
        <w:t>：</w:t>
      </w:r>
    </w:p>
    <w:p w:rsidR="00311790" w:rsidRPr="002460E1" w:rsidRDefault="00311790" w:rsidP="00311790">
      <w:pPr>
        <w:jc w:val="center"/>
        <w:sectPr w:rsidR="00311790" w:rsidRPr="002460E1" w:rsidSect="002534AA">
          <w:footerReference w:type="even" r:id="rId25"/>
          <w:footerReference w:type="default" r:id="rId26"/>
          <w:pgSz w:w="16838" w:h="11906" w:orient="landscape"/>
          <w:pgMar w:top="1276" w:right="1134" w:bottom="1276" w:left="1134" w:header="284" w:footer="964" w:gutter="0"/>
          <w:pgNumType w:fmt="numberInDash"/>
          <w:cols w:space="425"/>
          <w:docGrid w:linePitch="312"/>
        </w:sectPr>
      </w:pPr>
    </w:p>
    <w:p w:rsidR="00311790" w:rsidRPr="002460E1" w:rsidRDefault="00311790" w:rsidP="00311790">
      <w:pPr>
        <w:pStyle w:val="2"/>
        <w:spacing w:before="120" w:after="120"/>
        <w:rPr>
          <w:rFonts w:ascii="黑体"/>
          <w:bCs/>
          <w:sz w:val="28"/>
          <w:szCs w:val="28"/>
        </w:rPr>
      </w:pPr>
      <w:r w:rsidRPr="002460E1">
        <w:rPr>
          <w:rFonts w:ascii="黑体" w:hint="eastAsia"/>
          <w:bCs/>
          <w:sz w:val="28"/>
          <w:szCs w:val="28"/>
        </w:rPr>
        <w:lastRenderedPageBreak/>
        <w:t>十、完成人情况表</w:t>
      </w:r>
    </w:p>
    <w:tbl>
      <w:tblPr>
        <w:tblW w:w="963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1235"/>
        <w:gridCol w:w="1885"/>
        <w:gridCol w:w="1237"/>
        <w:gridCol w:w="39"/>
        <w:gridCol w:w="389"/>
        <w:gridCol w:w="697"/>
        <w:gridCol w:w="1265"/>
        <w:gridCol w:w="1266"/>
        <w:gridCol w:w="1626"/>
      </w:tblGrid>
      <w:tr w:rsidR="00311790" w:rsidRPr="002460E1" w:rsidTr="002534AA">
        <w:trPr>
          <w:cantSplit/>
          <w:trHeight w:hRule="exact" w:val="454"/>
          <w:jc w:val="center"/>
        </w:trPr>
        <w:tc>
          <w:tcPr>
            <w:tcW w:w="1235" w:type="dxa"/>
            <w:vAlign w:val="center"/>
          </w:tcPr>
          <w:p w:rsidR="00311790" w:rsidRPr="002460E1" w:rsidRDefault="00311790" w:rsidP="002534AA">
            <w:pPr>
              <w:spacing w:line="360" w:lineRule="exact"/>
              <w:jc w:val="center"/>
              <w:rPr>
                <w:szCs w:val="21"/>
              </w:rPr>
            </w:pPr>
            <w:r w:rsidRPr="002460E1">
              <w:rPr>
                <w:rFonts w:hint="eastAsia"/>
                <w:szCs w:val="21"/>
              </w:rPr>
              <w:t>姓</w:t>
            </w:r>
            <w:r w:rsidRPr="002460E1">
              <w:rPr>
                <w:rFonts w:hint="eastAsia"/>
                <w:szCs w:val="21"/>
              </w:rPr>
              <w:t xml:space="preserve">    </w:t>
            </w:r>
            <w:r w:rsidRPr="002460E1">
              <w:rPr>
                <w:rFonts w:hint="eastAsia"/>
                <w:szCs w:val="21"/>
              </w:rPr>
              <w:t>名</w:t>
            </w:r>
          </w:p>
        </w:tc>
        <w:tc>
          <w:tcPr>
            <w:tcW w:w="3122" w:type="dxa"/>
            <w:gridSpan w:val="2"/>
            <w:vAlign w:val="center"/>
          </w:tcPr>
          <w:p w:rsidR="00311790" w:rsidRPr="002460E1" w:rsidRDefault="00311790" w:rsidP="002534AA">
            <w:pPr>
              <w:snapToGrid w:val="0"/>
              <w:spacing w:line="240" w:lineRule="exact"/>
              <w:jc w:val="center"/>
              <w:rPr>
                <w:rFonts w:ascii="宋体" w:hAnsi="宋体"/>
                <w:szCs w:val="21"/>
              </w:rPr>
            </w:pPr>
          </w:p>
        </w:tc>
        <w:tc>
          <w:tcPr>
            <w:tcW w:w="1125" w:type="dxa"/>
            <w:gridSpan w:val="3"/>
            <w:vAlign w:val="center"/>
          </w:tcPr>
          <w:p w:rsidR="00311790" w:rsidRPr="002460E1" w:rsidRDefault="00311790" w:rsidP="002534AA">
            <w:pPr>
              <w:spacing w:line="360" w:lineRule="exact"/>
              <w:jc w:val="center"/>
              <w:rPr>
                <w:szCs w:val="21"/>
              </w:rPr>
            </w:pPr>
            <w:r w:rsidRPr="002460E1">
              <w:rPr>
                <w:rFonts w:hint="eastAsia"/>
                <w:szCs w:val="21"/>
              </w:rPr>
              <w:t>性</w:t>
            </w:r>
            <w:r w:rsidRPr="002460E1">
              <w:rPr>
                <w:rFonts w:hint="eastAsia"/>
                <w:szCs w:val="21"/>
              </w:rPr>
              <w:t xml:space="preserve">  </w:t>
            </w:r>
            <w:r w:rsidRPr="002460E1">
              <w:rPr>
                <w:rFonts w:hint="eastAsia"/>
                <w:szCs w:val="21"/>
              </w:rPr>
              <w:t>别</w:t>
            </w:r>
          </w:p>
        </w:tc>
        <w:tc>
          <w:tcPr>
            <w:tcW w:w="1265" w:type="dxa"/>
            <w:vAlign w:val="center"/>
          </w:tcPr>
          <w:p w:rsidR="00311790" w:rsidRPr="002460E1" w:rsidRDefault="00311790" w:rsidP="002534AA">
            <w:pPr>
              <w:snapToGrid w:val="0"/>
              <w:spacing w:line="240" w:lineRule="exact"/>
              <w:jc w:val="center"/>
              <w:rPr>
                <w:rFonts w:ascii="宋体" w:hAnsi="宋体"/>
                <w:szCs w:val="21"/>
              </w:rPr>
            </w:pPr>
          </w:p>
        </w:tc>
        <w:tc>
          <w:tcPr>
            <w:tcW w:w="1266" w:type="dxa"/>
            <w:vAlign w:val="center"/>
          </w:tcPr>
          <w:p w:rsidR="00311790" w:rsidRPr="002460E1" w:rsidRDefault="00311790" w:rsidP="002534AA">
            <w:pPr>
              <w:spacing w:line="360" w:lineRule="exact"/>
              <w:jc w:val="center"/>
              <w:rPr>
                <w:szCs w:val="21"/>
              </w:rPr>
            </w:pPr>
            <w:r w:rsidRPr="002460E1">
              <w:rPr>
                <w:rFonts w:hint="eastAsia"/>
                <w:szCs w:val="21"/>
              </w:rPr>
              <w:t>排</w:t>
            </w:r>
            <w:r w:rsidRPr="002460E1">
              <w:rPr>
                <w:rFonts w:hint="eastAsia"/>
                <w:szCs w:val="21"/>
              </w:rPr>
              <w:t xml:space="preserve">   </w:t>
            </w:r>
            <w:r w:rsidRPr="002460E1">
              <w:rPr>
                <w:rFonts w:hint="eastAsia"/>
                <w:szCs w:val="21"/>
              </w:rPr>
              <w:t>名</w:t>
            </w:r>
          </w:p>
        </w:tc>
        <w:tc>
          <w:tcPr>
            <w:tcW w:w="1626" w:type="dxa"/>
            <w:vAlign w:val="center"/>
          </w:tcPr>
          <w:p w:rsidR="00311790" w:rsidRPr="002460E1" w:rsidRDefault="00311790" w:rsidP="002534AA">
            <w:pPr>
              <w:snapToGrid w:val="0"/>
              <w:spacing w:line="240" w:lineRule="exact"/>
              <w:jc w:val="center"/>
              <w:rPr>
                <w:rFonts w:ascii="宋体" w:hAnsi="宋体"/>
                <w:szCs w:val="21"/>
              </w:rPr>
            </w:pPr>
          </w:p>
        </w:tc>
      </w:tr>
      <w:tr w:rsidR="00311790" w:rsidRPr="002460E1" w:rsidTr="002534AA">
        <w:trPr>
          <w:cantSplit/>
          <w:trHeight w:hRule="exact" w:val="454"/>
          <w:jc w:val="center"/>
        </w:trPr>
        <w:tc>
          <w:tcPr>
            <w:tcW w:w="1235" w:type="dxa"/>
            <w:vAlign w:val="center"/>
          </w:tcPr>
          <w:p w:rsidR="00311790" w:rsidRPr="002460E1" w:rsidRDefault="00311790" w:rsidP="002534AA">
            <w:pPr>
              <w:spacing w:line="360" w:lineRule="exact"/>
              <w:jc w:val="center"/>
              <w:rPr>
                <w:szCs w:val="21"/>
              </w:rPr>
            </w:pPr>
            <w:r w:rsidRPr="002460E1">
              <w:rPr>
                <w:rFonts w:hint="eastAsia"/>
                <w:szCs w:val="21"/>
              </w:rPr>
              <w:t>出生年月</w:t>
            </w:r>
          </w:p>
        </w:tc>
        <w:tc>
          <w:tcPr>
            <w:tcW w:w="3122" w:type="dxa"/>
            <w:gridSpan w:val="2"/>
            <w:vAlign w:val="center"/>
          </w:tcPr>
          <w:p w:rsidR="00311790" w:rsidRPr="002460E1" w:rsidRDefault="00311790" w:rsidP="002534AA">
            <w:pPr>
              <w:snapToGrid w:val="0"/>
              <w:spacing w:line="240" w:lineRule="exact"/>
              <w:jc w:val="center"/>
              <w:rPr>
                <w:rFonts w:ascii="宋体" w:hAnsi="宋体"/>
                <w:szCs w:val="21"/>
              </w:rPr>
            </w:pPr>
          </w:p>
        </w:tc>
        <w:tc>
          <w:tcPr>
            <w:tcW w:w="1125" w:type="dxa"/>
            <w:gridSpan w:val="3"/>
            <w:vAlign w:val="center"/>
          </w:tcPr>
          <w:p w:rsidR="00311790" w:rsidRPr="002460E1" w:rsidRDefault="00311790" w:rsidP="002534AA">
            <w:pPr>
              <w:spacing w:line="360" w:lineRule="exact"/>
              <w:jc w:val="center"/>
              <w:rPr>
                <w:rFonts w:ascii="楷体_GB2312" w:eastAsia="楷体_GB2312"/>
                <w:szCs w:val="21"/>
              </w:rPr>
            </w:pPr>
            <w:r w:rsidRPr="002460E1">
              <w:rPr>
                <w:rFonts w:hint="eastAsia"/>
                <w:szCs w:val="21"/>
              </w:rPr>
              <w:t>出生地</w:t>
            </w:r>
          </w:p>
        </w:tc>
        <w:tc>
          <w:tcPr>
            <w:tcW w:w="1265" w:type="dxa"/>
            <w:vAlign w:val="center"/>
          </w:tcPr>
          <w:p w:rsidR="00311790" w:rsidRPr="002460E1" w:rsidRDefault="00311790" w:rsidP="002534AA">
            <w:pPr>
              <w:snapToGrid w:val="0"/>
              <w:spacing w:line="240" w:lineRule="exact"/>
              <w:jc w:val="center"/>
              <w:rPr>
                <w:rFonts w:ascii="宋体" w:hAnsi="宋体"/>
                <w:szCs w:val="21"/>
              </w:rPr>
            </w:pPr>
          </w:p>
        </w:tc>
        <w:tc>
          <w:tcPr>
            <w:tcW w:w="1266" w:type="dxa"/>
            <w:vAlign w:val="center"/>
          </w:tcPr>
          <w:p w:rsidR="00311790" w:rsidRPr="002460E1" w:rsidRDefault="00311790" w:rsidP="002534AA">
            <w:pPr>
              <w:spacing w:line="360" w:lineRule="exact"/>
              <w:jc w:val="center"/>
              <w:rPr>
                <w:szCs w:val="21"/>
              </w:rPr>
            </w:pPr>
            <w:r w:rsidRPr="002460E1">
              <w:rPr>
                <w:rFonts w:hint="eastAsia"/>
                <w:szCs w:val="21"/>
              </w:rPr>
              <w:t>民</w:t>
            </w:r>
            <w:r w:rsidRPr="002460E1">
              <w:rPr>
                <w:rFonts w:hint="eastAsia"/>
                <w:szCs w:val="21"/>
              </w:rPr>
              <w:t xml:space="preserve">   </w:t>
            </w:r>
            <w:r w:rsidRPr="002460E1">
              <w:rPr>
                <w:rFonts w:hint="eastAsia"/>
                <w:szCs w:val="21"/>
              </w:rPr>
              <w:t>族</w:t>
            </w:r>
          </w:p>
        </w:tc>
        <w:tc>
          <w:tcPr>
            <w:tcW w:w="1626" w:type="dxa"/>
            <w:vAlign w:val="center"/>
          </w:tcPr>
          <w:p w:rsidR="00311790" w:rsidRPr="002460E1" w:rsidRDefault="00311790" w:rsidP="002534AA">
            <w:pPr>
              <w:snapToGrid w:val="0"/>
              <w:spacing w:line="240" w:lineRule="exact"/>
              <w:jc w:val="center"/>
              <w:rPr>
                <w:rFonts w:ascii="宋体" w:hAnsi="宋体"/>
                <w:szCs w:val="21"/>
              </w:rPr>
            </w:pPr>
          </w:p>
        </w:tc>
      </w:tr>
      <w:tr w:rsidR="00311790" w:rsidRPr="002460E1" w:rsidTr="002534AA">
        <w:trPr>
          <w:cantSplit/>
          <w:trHeight w:hRule="exact" w:val="510"/>
          <w:jc w:val="center"/>
        </w:trPr>
        <w:tc>
          <w:tcPr>
            <w:tcW w:w="1235" w:type="dxa"/>
            <w:vAlign w:val="center"/>
          </w:tcPr>
          <w:p w:rsidR="00311790" w:rsidRPr="002460E1" w:rsidRDefault="00311790" w:rsidP="002534AA">
            <w:pPr>
              <w:spacing w:line="280" w:lineRule="exact"/>
              <w:jc w:val="center"/>
              <w:rPr>
                <w:rFonts w:ascii="宋体" w:hAnsi="宋体"/>
                <w:szCs w:val="21"/>
              </w:rPr>
            </w:pPr>
            <w:r w:rsidRPr="002460E1">
              <w:rPr>
                <w:rFonts w:ascii="宋体" w:hAnsi="宋体" w:hint="eastAsia"/>
                <w:szCs w:val="21"/>
              </w:rPr>
              <w:t>身份证号</w:t>
            </w:r>
          </w:p>
        </w:tc>
        <w:tc>
          <w:tcPr>
            <w:tcW w:w="3122" w:type="dxa"/>
            <w:gridSpan w:val="2"/>
            <w:vAlign w:val="center"/>
          </w:tcPr>
          <w:p w:rsidR="00311790" w:rsidRPr="002460E1" w:rsidRDefault="00311790" w:rsidP="002534AA">
            <w:pPr>
              <w:snapToGrid w:val="0"/>
              <w:spacing w:line="240" w:lineRule="exact"/>
              <w:jc w:val="center"/>
              <w:rPr>
                <w:rFonts w:ascii="宋体" w:hAnsi="宋体"/>
                <w:szCs w:val="21"/>
              </w:rPr>
            </w:pPr>
          </w:p>
        </w:tc>
        <w:tc>
          <w:tcPr>
            <w:tcW w:w="1125" w:type="dxa"/>
            <w:gridSpan w:val="3"/>
            <w:vAlign w:val="center"/>
          </w:tcPr>
          <w:p w:rsidR="00311790" w:rsidRPr="002460E1" w:rsidRDefault="00311790" w:rsidP="002534AA">
            <w:pPr>
              <w:spacing w:line="280" w:lineRule="exact"/>
              <w:jc w:val="center"/>
              <w:rPr>
                <w:rFonts w:ascii="宋体" w:hAnsi="宋体"/>
                <w:szCs w:val="21"/>
              </w:rPr>
            </w:pPr>
            <w:r w:rsidRPr="002460E1">
              <w:rPr>
                <w:rFonts w:hint="eastAsia"/>
                <w:szCs w:val="21"/>
              </w:rPr>
              <w:t>党</w:t>
            </w:r>
            <w:r w:rsidRPr="002460E1">
              <w:rPr>
                <w:rFonts w:hint="eastAsia"/>
                <w:szCs w:val="21"/>
              </w:rPr>
              <w:t xml:space="preserve">  </w:t>
            </w:r>
            <w:r w:rsidRPr="002460E1">
              <w:rPr>
                <w:rFonts w:hint="eastAsia"/>
                <w:szCs w:val="21"/>
              </w:rPr>
              <w:t>派</w:t>
            </w:r>
          </w:p>
        </w:tc>
        <w:tc>
          <w:tcPr>
            <w:tcW w:w="1265" w:type="dxa"/>
            <w:vAlign w:val="center"/>
          </w:tcPr>
          <w:p w:rsidR="00311790" w:rsidRPr="002460E1" w:rsidRDefault="00311790" w:rsidP="002534AA">
            <w:pPr>
              <w:snapToGrid w:val="0"/>
              <w:spacing w:line="240" w:lineRule="exact"/>
              <w:jc w:val="center"/>
              <w:rPr>
                <w:rFonts w:ascii="宋体" w:hAnsi="宋体"/>
                <w:szCs w:val="21"/>
              </w:rPr>
            </w:pPr>
          </w:p>
        </w:tc>
        <w:tc>
          <w:tcPr>
            <w:tcW w:w="1266" w:type="dxa"/>
            <w:vAlign w:val="center"/>
          </w:tcPr>
          <w:p w:rsidR="00311790" w:rsidRPr="002460E1" w:rsidRDefault="00311790" w:rsidP="002534AA">
            <w:pPr>
              <w:spacing w:line="280" w:lineRule="exact"/>
              <w:jc w:val="center"/>
              <w:rPr>
                <w:rFonts w:ascii="宋体" w:hAnsi="宋体"/>
                <w:szCs w:val="21"/>
              </w:rPr>
            </w:pPr>
            <w:r w:rsidRPr="002460E1">
              <w:rPr>
                <w:rFonts w:ascii="宋体" w:hAnsi="宋体" w:hint="eastAsia"/>
                <w:szCs w:val="21"/>
              </w:rPr>
              <w:t>国   籍</w:t>
            </w:r>
          </w:p>
        </w:tc>
        <w:tc>
          <w:tcPr>
            <w:tcW w:w="1626" w:type="dxa"/>
            <w:vAlign w:val="center"/>
          </w:tcPr>
          <w:p w:rsidR="00311790" w:rsidRPr="002460E1" w:rsidRDefault="00311790" w:rsidP="002534AA">
            <w:pPr>
              <w:snapToGrid w:val="0"/>
              <w:spacing w:line="240" w:lineRule="exact"/>
              <w:jc w:val="center"/>
              <w:rPr>
                <w:rFonts w:ascii="宋体" w:hAnsi="宋体"/>
                <w:szCs w:val="21"/>
              </w:rPr>
            </w:pPr>
          </w:p>
        </w:tc>
      </w:tr>
      <w:tr w:rsidR="00311790" w:rsidRPr="002460E1" w:rsidTr="002534AA">
        <w:trPr>
          <w:cantSplit/>
          <w:trHeight w:hRule="exact" w:val="454"/>
          <w:jc w:val="center"/>
        </w:trPr>
        <w:tc>
          <w:tcPr>
            <w:tcW w:w="1235" w:type="dxa"/>
            <w:vAlign w:val="center"/>
          </w:tcPr>
          <w:p w:rsidR="00311790" w:rsidRPr="002460E1" w:rsidRDefault="00311790" w:rsidP="002534AA">
            <w:pPr>
              <w:spacing w:line="280" w:lineRule="exact"/>
              <w:jc w:val="center"/>
              <w:rPr>
                <w:rFonts w:ascii="宋体" w:hAnsi="宋体"/>
                <w:szCs w:val="21"/>
              </w:rPr>
            </w:pPr>
            <w:r w:rsidRPr="002460E1">
              <w:rPr>
                <w:rFonts w:ascii="宋体" w:hAnsi="宋体" w:hint="eastAsia"/>
                <w:szCs w:val="21"/>
              </w:rPr>
              <w:t>行政职务</w:t>
            </w:r>
          </w:p>
        </w:tc>
        <w:tc>
          <w:tcPr>
            <w:tcW w:w="3122" w:type="dxa"/>
            <w:gridSpan w:val="2"/>
            <w:vAlign w:val="center"/>
          </w:tcPr>
          <w:p w:rsidR="00311790" w:rsidRPr="002460E1" w:rsidRDefault="00311790" w:rsidP="002534AA">
            <w:pPr>
              <w:snapToGrid w:val="0"/>
              <w:spacing w:line="240" w:lineRule="exact"/>
              <w:jc w:val="center"/>
              <w:rPr>
                <w:rFonts w:ascii="宋体" w:hAnsi="宋体"/>
                <w:szCs w:val="21"/>
              </w:rPr>
            </w:pPr>
          </w:p>
        </w:tc>
        <w:tc>
          <w:tcPr>
            <w:tcW w:w="1125" w:type="dxa"/>
            <w:gridSpan w:val="3"/>
            <w:vAlign w:val="center"/>
          </w:tcPr>
          <w:p w:rsidR="00311790" w:rsidRPr="002460E1" w:rsidRDefault="00311790" w:rsidP="002534AA">
            <w:pPr>
              <w:spacing w:line="280" w:lineRule="exact"/>
              <w:jc w:val="center"/>
              <w:rPr>
                <w:rFonts w:ascii="宋体" w:hAnsi="宋体"/>
                <w:szCs w:val="21"/>
              </w:rPr>
            </w:pPr>
            <w:r w:rsidRPr="002460E1">
              <w:rPr>
                <w:rFonts w:ascii="宋体" w:hAnsi="宋体" w:hint="eastAsia"/>
                <w:szCs w:val="21"/>
              </w:rPr>
              <w:t>归国人员</w:t>
            </w:r>
          </w:p>
        </w:tc>
        <w:tc>
          <w:tcPr>
            <w:tcW w:w="1265" w:type="dxa"/>
            <w:vAlign w:val="center"/>
          </w:tcPr>
          <w:p w:rsidR="00311790" w:rsidRPr="002460E1" w:rsidRDefault="00311790" w:rsidP="002534AA">
            <w:pPr>
              <w:snapToGrid w:val="0"/>
              <w:spacing w:line="240" w:lineRule="exact"/>
              <w:jc w:val="center"/>
              <w:rPr>
                <w:rFonts w:ascii="宋体" w:hAnsi="宋体"/>
                <w:szCs w:val="21"/>
              </w:rPr>
            </w:pPr>
          </w:p>
        </w:tc>
        <w:tc>
          <w:tcPr>
            <w:tcW w:w="1266" w:type="dxa"/>
            <w:vAlign w:val="center"/>
          </w:tcPr>
          <w:p w:rsidR="00311790" w:rsidRPr="002460E1" w:rsidRDefault="00311790" w:rsidP="002534AA">
            <w:pPr>
              <w:spacing w:line="280" w:lineRule="exact"/>
              <w:jc w:val="center"/>
              <w:rPr>
                <w:rFonts w:ascii="宋体" w:hAnsi="宋体"/>
                <w:szCs w:val="21"/>
              </w:rPr>
            </w:pPr>
            <w:r w:rsidRPr="002460E1">
              <w:rPr>
                <w:rFonts w:ascii="宋体" w:hAnsi="宋体" w:hint="eastAsia"/>
                <w:szCs w:val="21"/>
              </w:rPr>
              <w:t>归国时间</w:t>
            </w:r>
          </w:p>
        </w:tc>
        <w:tc>
          <w:tcPr>
            <w:tcW w:w="1626" w:type="dxa"/>
            <w:vAlign w:val="center"/>
          </w:tcPr>
          <w:p w:rsidR="00311790" w:rsidRPr="002460E1" w:rsidRDefault="00311790" w:rsidP="002534AA">
            <w:pPr>
              <w:snapToGrid w:val="0"/>
              <w:spacing w:line="240" w:lineRule="exact"/>
              <w:jc w:val="center"/>
              <w:rPr>
                <w:rFonts w:ascii="宋体" w:hAnsi="宋体"/>
                <w:szCs w:val="21"/>
              </w:rPr>
            </w:pPr>
          </w:p>
        </w:tc>
      </w:tr>
      <w:tr w:rsidR="00311790" w:rsidRPr="002460E1" w:rsidTr="002534AA">
        <w:trPr>
          <w:cantSplit/>
          <w:trHeight w:hRule="exact" w:val="553"/>
          <w:jc w:val="center"/>
        </w:trPr>
        <w:tc>
          <w:tcPr>
            <w:tcW w:w="1235" w:type="dxa"/>
            <w:vAlign w:val="center"/>
          </w:tcPr>
          <w:p w:rsidR="00311790" w:rsidRPr="002460E1" w:rsidRDefault="00311790" w:rsidP="002534AA">
            <w:pPr>
              <w:spacing w:line="360" w:lineRule="exact"/>
              <w:jc w:val="center"/>
              <w:rPr>
                <w:szCs w:val="21"/>
              </w:rPr>
            </w:pPr>
            <w:r w:rsidRPr="002460E1">
              <w:rPr>
                <w:rFonts w:hint="eastAsia"/>
                <w:szCs w:val="21"/>
              </w:rPr>
              <w:t>工作单位</w:t>
            </w:r>
          </w:p>
        </w:tc>
        <w:tc>
          <w:tcPr>
            <w:tcW w:w="3122" w:type="dxa"/>
            <w:gridSpan w:val="2"/>
            <w:vAlign w:val="center"/>
          </w:tcPr>
          <w:p w:rsidR="00311790" w:rsidRPr="002460E1" w:rsidRDefault="00311790" w:rsidP="002534AA">
            <w:pPr>
              <w:snapToGrid w:val="0"/>
              <w:spacing w:line="240" w:lineRule="exact"/>
              <w:rPr>
                <w:rFonts w:ascii="宋体" w:hAnsi="宋体"/>
                <w:szCs w:val="21"/>
              </w:rPr>
            </w:pPr>
          </w:p>
        </w:tc>
        <w:tc>
          <w:tcPr>
            <w:tcW w:w="1125" w:type="dxa"/>
            <w:gridSpan w:val="3"/>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二级单位</w:t>
            </w:r>
          </w:p>
        </w:tc>
        <w:tc>
          <w:tcPr>
            <w:tcW w:w="1265" w:type="dxa"/>
            <w:vAlign w:val="center"/>
          </w:tcPr>
          <w:p w:rsidR="00311790" w:rsidRPr="002460E1" w:rsidRDefault="00311790" w:rsidP="002534AA">
            <w:pPr>
              <w:snapToGrid w:val="0"/>
              <w:spacing w:line="240" w:lineRule="exact"/>
              <w:jc w:val="center"/>
              <w:rPr>
                <w:rFonts w:ascii="宋体" w:hAnsi="宋体"/>
                <w:szCs w:val="21"/>
              </w:rPr>
            </w:pPr>
          </w:p>
        </w:tc>
        <w:tc>
          <w:tcPr>
            <w:tcW w:w="1266" w:type="dxa"/>
            <w:vAlign w:val="center"/>
          </w:tcPr>
          <w:p w:rsidR="00311790" w:rsidRPr="002460E1" w:rsidRDefault="00311790" w:rsidP="002534AA">
            <w:pPr>
              <w:spacing w:line="360" w:lineRule="exact"/>
              <w:jc w:val="center"/>
              <w:rPr>
                <w:rFonts w:ascii="楷体_GB2312" w:eastAsia="楷体_GB2312"/>
                <w:szCs w:val="21"/>
              </w:rPr>
            </w:pPr>
            <w:r w:rsidRPr="002460E1">
              <w:rPr>
                <w:rFonts w:ascii="宋体" w:hAnsi="宋体" w:hint="eastAsia"/>
                <w:szCs w:val="21"/>
              </w:rPr>
              <w:t>所在地</w:t>
            </w:r>
          </w:p>
        </w:tc>
        <w:tc>
          <w:tcPr>
            <w:tcW w:w="1626" w:type="dxa"/>
            <w:vAlign w:val="center"/>
          </w:tcPr>
          <w:p w:rsidR="00311790" w:rsidRPr="002460E1" w:rsidRDefault="00311790" w:rsidP="002534AA">
            <w:pPr>
              <w:snapToGrid w:val="0"/>
              <w:spacing w:line="240" w:lineRule="exact"/>
              <w:jc w:val="center"/>
              <w:rPr>
                <w:rFonts w:ascii="宋体" w:hAnsi="宋体"/>
                <w:szCs w:val="21"/>
              </w:rPr>
            </w:pPr>
          </w:p>
        </w:tc>
      </w:tr>
      <w:tr w:rsidR="00311790" w:rsidRPr="002460E1" w:rsidTr="002534AA">
        <w:trPr>
          <w:cantSplit/>
          <w:trHeight w:hRule="exact" w:val="454"/>
          <w:jc w:val="center"/>
        </w:trPr>
        <w:tc>
          <w:tcPr>
            <w:tcW w:w="1235" w:type="dxa"/>
            <w:vAlign w:val="center"/>
          </w:tcPr>
          <w:p w:rsidR="00311790" w:rsidRPr="002460E1" w:rsidRDefault="00311790" w:rsidP="002534AA">
            <w:pPr>
              <w:spacing w:line="360" w:lineRule="exact"/>
              <w:jc w:val="center"/>
              <w:rPr>
                <w:szCs w:val="21"/>
              </w:rPr>
            </w:pPr>
            <w:r w:rsidRPr="002460E1">
              <w:rPr>
                <w:rFonts w:hint="eastAsia"/>
                <w:szCs w:val="21"/>
              </w:rPr>
              <w:t>完成单位</w:t>
            </w:r>
          </w:p>
        </w:tc>
        <w:tc>
          <w:tcPr>
            <w:tcW w:w="5512" w:type="dxa"/>
            <w:gridSpan w:val="6"/>
            <w:vAlign w:val="center"/>
          </w:tcPr>
          <w:p w:rsidR="00311790" w:rsidRPr="002460E1" w:rsidRDefault="00311790" w:rsidP="002534AA">
            <w:pPr>
              <w:snapToGrid w:val="0"/>
              <w:spacing w:line="240" w:lineRule="exact"/>
              <w:rPr>
                <w:rFonts w:ascii="宋体" w:hAnsi="宋体"/>
                <w:szCs w:val="21"/>
              </w:rPr>
            </w:pPr>
          </w:p>
        </w:tc>
        <w:tc>
          <w:tcPr>
            <w:tcW w:w="1266" w:type="dxa"/>
            <w:vAlign w:val="center"/>
          </w:tcPr>
          <w:p w:rsidR="00311790" w:rsidRPr="002460E1" w:rsidRDefault="00311790" w:rsidP="002534AA">
            <w:pPr>
              <w:spacing w:line="360" w:lineRule="exact"/>
              <w:jc w:val="center"/>
              <w:rPr>
                <w:szCs w:val="21"/>
              </w:rPr>
            </w:pPr>
            <w:r w:rsidRPr="002460E1">
              <w:rPr>
                <w:rFonts w:hint="eastAsia"/>
                <w:szCs w:val="21"/>
              </w:rPr>
              <w:t>住宅电话</w:t>
            </w:r>
          </w:p>
        </w:tc>
        <w:tc>
          <w:tcPr>
            <w:tcW w:w="1626" w:type="dxa"/>
            <w:vAlign w:val="center"/>
          </w:tcPr>
          <w:p w:rsidR="00311790" w:rsidRPr="002460E1" w:rsidRDefault="00311790" w:rsidP="002534AA">
            <w:pPr>
              <w:snapToGrid w:val="0"/>
              <w:spacing w:line="240" w:lineRule="exact"/>
              <w:jc w:val="center"/>
              <w:rPr>
                <w:rFonts w:ascii="宋体" w:hAnsi="宋体"/>
                <w:szCs w:val="21"/>
              </w:rPr>
            </w:pPr>
          </w:p>
        </w:tc>
      </w:tr>
      <w:tr w:rsidR="00311790" w:rsidRPr="002460E1" w:rsidTr="002534AA">
        <w:trPr>
          <w:cantSplit/>
          <w:trHeight w:hRule="exact" w:val="454"/>
          <w:jc w:val="center"/>
        </w:trPr>
        <w:tc>
          <w:tcPr>
            <w:tcW w:w="1235" w:type="dxa"/>
            <w:vAlign w:val="center"/>
          </w:tcPr>
          <w:p w:rsidR="00311790" w:rsidRPr="002460E1" w:rsidRDefault="00311790" w:rsidP="002534AA">
            <w:pPr>
              <w:spacing w:line="360" w:lineRule="exact"/>
              <w:jc w:val="center"/>
              <w:rPr>
                <w:szCs w:val="21"/>
              </w:rPr>
            </w:pPr>
            <w:r w:rsidRPr="002460E1">
              <w:rPr>
                <w:rFonts w:hint="eastAsia"/>
                <w:szCs w:val="21"/>
              </w:rPr>
              <w:t>通讯地址</w:t>
            </w:r>
          </w:p>
        </w:tc>
        <w:tc>
          <w:tcPr>
            <w:tcW w:w="5512" w:type="dxa"/>
            <w:gridSpan w:val="6"/>
            <w:vAlign w:val="center"/>
          </w:tcPr>
          <w:p w:rsidR="00311790" w:rsidRPr="002460E1" w:rsidRDefault="00311790" w:rsidP="002534AA">
            <w:pPr>
              <w:snapToGrid w:val="0"/>
              <w:spacing w:line="240" w:lineRule="exact"/>
              <w:rPr>
                <w:rFonts w:ascii="宋体" w:hAnsi="宋体"/>
                <w:szCs w:val="21"/>
              </w:rPr>
            </w:pPr>
          </w:p>
        </w:tc>
        <w:tc>
          <w:tcPr>
            <w:tcW w:w="1266" w:type="dxa"/>
            <w:vAlign w:val="center"/>
          </w:tcPr>
          <w:p w:rsidR="00311790" w:rsidRPr="002460E1" w:rsidRDefault="00311790" w:rsidP="002534AA">
            <w:pPr>
              <w:spacing w:line="360" w:lineRule="exact"/>
              <w:jc w:val="center"/>
              <w:rPr>
                <w:rFonts w:ascii="楷体_GB2312"/>
                <w:szCs w:val="21"/>
              </w:rPr>
            </w:pPr>
            <w:r w:rsidRPr="002460E1">
              <w:rPr>
                <w:rFonts w:hint="eastAsia"/>
                <w:szCs w:val="21"/>
              </w:rPr>
              <w:t>邮政编码</w:t>
            </w:r>
          </w:p>
        </w:tc>
        <w:tc>
          <w:tcPr>
            <w:tcW w:w="1626" w:type="dxa"/>
            <w:vAlign w:val="center"/>
          </w:tcPr>
          <w:p w:rsidR="00311790" w:rsidRPr="002460E1" w:rsidRDefault="00311790" w:rsidP="002534AA">
            <w:pPr>
              <w:snapToGrid w:val="0"/>
              <w:spacing w:line="240" w:lineRule="exact"/>
              <w:jc w:val="center"/>
              <w:rPr>
                <w:rFonts w:ascii="宋体" w:hAnsi="宋体"/>
                <w:szCs w:val="21"/>
              </w:rPr>
            </w:pPr>
          </w:p>
        </w:tc>
      </w:tr>
      <w:tr w:rsidR="00311790" w:rsidRPr="002460E1" w:rsidTr="002534AA">
        <w:trPr>
          <w:cantSplit/>
          <w:trHeight w:hRule="exact" w:val="454"/>
          <w:jc w:val="center"/>
        </w:trPr>
        <w:tc>
          <w:tcPr>
            <w:tcW w:w="1235" w:type="dxa"/>
            <w:vAlign w:val="center"/>
          </w:tcPr>
          <w:p w:rsidR="00311790" w:rsidRPr="002460E1" w:rsidRDefault="00311790" w:rsidP="002534AA">
            <w:pPr>
              <w:spacing w:line="360" w:lineRule="exact"/>
              <w:jc w:val="center"/>
              <w:rPr>
                <w:szCs w:val="21"/>
              </w:rPr>
            </w:pPr>
            <w:r w:rsidRPr="002460E1">
              <w:rPr>
                <w:rFonts w:hint="eastAsia"/>
                <w:szCs w:val="21"/>
              </w:rPr>
              <w:t>电子信箱</w:t>
            </w:r>
          </w:p>
        </w:tc>
        <w:tc>
          <w:tcPr>
            <w:tcW w:w="1885" w:type="dxa"/>
            <w:vAlign w:val="center"/>
          </w:tcPr>
          <w:p w:rsidR="00311790" w:rsidRPr="002460E1" w:rsidRDefault="00311790" w:rsidP="002534AA">
            <w:pPr>
              <w:snapToGrid w:val="0"/>
              <w:spacing w:line="240" w:lineRule="exact"/>
              <w:jc w:val="center"/>
              <w:rPr>
                <w:rFonts w:ascii="宋体" w:hAnsi="宋体"/>
                <w:szCs w:val="21"/>
              </w:rPr>
            </w:pPr>
          </w:p>
        </w:tc>
        <w:tc>
          <w:tcPr>
            <w:tcW w:w="1276" w:type="dxa"/>
            <w:gridSpan w:val="2"/>
            <w:vAlign w:val="center"/>
          </w:tcPr>
          <w:p w:rsidR="00311790" w:rsidRPr="002460E1" w:rsidRDefault="00311790" w:rsidP="002534AA">
            <w:pPr>
              <w:snapToGrid w:val="0"/>
              <w:spacing w:line="240" w:lineRule="exact"/>
              <w:jc w:val="center"/>
              <w:rPr>
                <w:rFonts w:ascii="宋体" w:hAnsi="宋体"/>
                <w:szCs w:val="21"/>
              </w:rPr>
            </w:pPr>
            <w:r w:rsidRPr="002460E1">
              <w:rPr>
                <w:rFonts w:ascii="宋体" w:hAnsi="宋体" w:hint="eastAsia"/>
                <w:szCs w:val="21"/>
              </w:rPr>
              <w:t>办公电话</w:t>
            </w:r>
          </w:p>
        </w:tc>
        <w:tc>
          <w:tcPr>
            <w:tcW w:w="2351" w:type="dxa"/>
            <w:gridSpan w:val="3"/>
            <w:vAlign w:val="center"/>
          </w:tcPr>
          <w:p w:rsidR="00311790" w:rsidRPr="002460E1" w:rsidRDefault="00311790" w:rsidP="002534AA">
            <w:pPr>
              <w:snapToGrid w:val="0"/>
              <w:spacing w:line="240" w:lineRule="exact"/>
              <w:jc w:val="center"/>
              <w:rPr>
                <w:rFonts w:ascii="宋体" w:hAnsi="宋体"/>
                <w:szCs w:val="21"/>
              </w:rPr>
            </w:pPr>
            <w:bookmarkStart w:id="670" w:name="Dzyx"/>
            <w:bookmarkEnd w:id="670"/>
          </w:p>
        </w:tc>
        <w:tc>
          <w:tcPr>
            <w:tcW w:w="1266" w:type="dxa"/>
            <w:vAlign w:val="center"/>
          </w:tcPr>
          <w:p w:rsidR="00311790" w:rsidRPr="002460E1" w:rsidRDefault="00311790" w:rsidP="002534AA">
            <w:pPr>
              <w:spacing w:line="360" w:lineRule="exact"/>
              <w:jc w:val="center"/>
              <w:rPr>
                <w:rFonts w:ascii="楷体_GB2312" w:eastAsia="楷体_GB2312"/>
                <w:szCs w:val="21"/>
              </w:rPr>
            </w:pPr>
            <w:r w:rsidRPr="002460E1">
              <w:rPr>
                <w:rFonts w:hint="eastAsia"/>
                <w:szCs w:val="21"/>
              </w:rPr>
              <w:t>移动电话</w:t>
            </w:r>
          </w:p>
        </w:tc>
        <w:tc>
          <w:tcPr>
            <w:tcW w:w="1626" w:type="dxa"/>
            <w:vAlign w:val="center"/>
          </w:tcPr>
          <w:p w:rsidR="00311790" w:rsidRPr="002460E1" w:rsidRDefault="00311790" w:rsidP="002534AA">
            <w:pPr>
              <w:snapToGrid w:val="0"/>
              <w:jc w:val="center"/>
              <w:rPr>
                <w:rFonts w:ascii="宋体" w:hAnsi="宋体"/>
                <w:szCs w:val="21"/>
              </w:rPr>
            </w:pPr>
          </w:p>
        </w:tc>
      </w:tr>
      <w:tr w:rsidR="00311790" w:rsidRPr="002460E1" w:rsidTr="002534AA">
        <w:trPr>
          <w:cantSplit/>
          <w:trHeight w:hRule="exact" w:val="567"/>
          <w:jc w:val="center"/>
        </w:trPr>
        <w:tc>
          <w:tcPr>
            <w:tcW w:w="1235" w:type="dxa"/>
            <w:vAlign w:val="center"/>
          </w:tcPr>
          <w:p w:rsidR="00311790" w:rsidRPr="002460E1" w:rsidRDefault="00311790" w:rsidP="002534AA">
            <w:pPr>
              <w:spacing w:line="360" w:lineRule="exact"/>
              <w:jc w:val="center"/>
              <w:rPr>
                <w:szCs w:val="21"/>
              </w:rPr>
            </w:pPr>
            <w:r w:rsidRPr="002460E1">
              <w:rPr>
                <w:rFonts w:hint="eastAsia"/>
                <w:szCs w:val="21"/>
              </w:rPr>
              <w:t>毕业学校</w:t>
            </w:r>
          </w:p>
        </w:tc>
        <w:tc>
          <w:tcPr>
            <w:tcW w:w="1885" w:type="dxa"/>
            <w:vAlign w:val="center"/>
          </w:tcPr>
          <w:p w:rsidR="00311790" w:rsidRPr="002460E1" w:rsidRDefault="00311790" w:rsidP="002534AA">
            <w:pPr>
              <w:snapToGrid w:val="0"/>
              <w:spacing w:line="100" w:lineRule="atLeast"/>
              <w:jc w:val="center"/>
              <w:rPr>
                <w:rFonts w:ascii="宋体" w:hAnsi="宋体"/>
                <w:szCs w:val="21"/>
              </w:rPr>
            </w:pPr>
          </w:p>
        </w:tc>
        <w:tc>
          <w:tcPr>
            <w:tcW w:w="1276" w:type="dxa"/>
            <w:gridSpan w:val="2"/>
            <w:vAlign w:val="center"/>
          </w:tcPr>
          <w:p w:rsidR="00311790" w:rsidRPr="002460E1" w:rsidRDefault="00311790" w:rsidP="002534AA">
            <w:pPr>
              <w:spacing w:line="360" w:lineRule="exact"/>
              <w:jc w:val="center"/>
              <w:rPr>
                <w:rFonts w:ascii="楷体_GB2312" w:eastAsia="楷体_GB2312"/>
                <w:szCs w:val="21"/>
              </w:rPr>
            </w:pPr>
            <w:r w:rsidRPr="002460E1">
              <w:rPr>
                <w:rFonts w:hint="eastAsia"/>
                <w:szCs w:val="21"/>
              </w:rPr>
              <w:t>毕业时间</w:t>
            </w:r>
          </w:p>
        </w:tc>
        <w:tc>
          <w:tcPr>
            <w:tcW w:w="2351" w:type="dxa"/>
            <w:gridSpan w:val="3"/>
            <w:vAlign w:val="center"/>
          </w:tcPr>
          <w:p w:rsidR="00311790" w:rsidRPr="002460E1" w:rsidRDefault="00311790" w:rsidP="002534AA">
            <w:pPr>
              <w:snapToGrid w:val="0"/>
              <w:spacing w:line="240" w:lineRule="exact"/>
              <w:jc w:val="center"/>
              <w:rPr>
                <w:rFonts w:ascii="宋体" w:hAnsi="宋体"/>
                <w:szCs w:val="21"/>
              </w:rPr>
            </w:pPr>
          </w:p>
        </w:tc>
        <w:tc>
          <w:tcPr>
            <w:tcW w:w="1266" w:type="dxa"/>
            <w:vAlign w:val="center"/>
          </w:tcPr>
          <w:p w:rsidR="00311790" w:rsidRPr="002460E1" w:rsidRDefault="00311790" w:rsidP="002534AA">
            <w:pPr>
              <w:spacing w:line="360" w:lineRule="exact"/>
              <w:jc w:val="center"/>
              <w:rPr>
                <w:rFonts w:ascii="楷体_GB2312" w:eastAsia="楷体_GB2312"/>
                <w:szCs w:val="21"/>
              </w:rPr>
            </w:pPr>
            <w:r w:rsidRPr="002460E1">
              <w:rPr>
                <w:rFonts w:hint="eastAsia"/>
                <w:szCs w:val="21"/>
              </w:rPr>
              <w:t>文化程度</w:t>
            </w:r>
          </w:p>
        </w:tc>
        <w:tc>
          <w:tcPr>
            <w:tcW w:w="1626" w:type="dxa"/>
            <w:vAlign w:val="center"/>
          </w:tcPr>
          <w:p w:rsidR="00311790" w:rsidRPr="002460E1" w:rsidRDefault="00311790" w:rsidP="002534AA">
            <w:pPr>
              <w:snapToGrid w:val="0"/>
              <w:spacing w:line="240" w:lineRule="exact"/>
              <w:jc w:val="center"/>
              <w:rPr>
                <w:rFonts w:ascii="宋体" w:hAnsi="宋体"/>
                <w:szCs w:val="21"/>
              </w:rPr>
            </w:pPr>
          </w:p>
        </w:tc>
      </w:tr>
      <w:tr w:rsidR="00311790" w:rsidRPr="002460E1" w:rsidTr="002534AA">
        <w:trPr>
          <w:cantSplit/>
          <w:trHeight w:hRule="exact" w:val="454"/>
          <w:jc w:val="center"/>
        </w:trPr>
        <w:tc>
          <w:tcPr>
            <w:tcW w:w="1235" w:type="dxa"/>
            <w:vAlign w:val="center"/>
          </w:tcPr>
          <w:p w:rsidR="00311790" w:rsidRPr="002460E1" w:rsidRDefault="00311790" w:rsidP="002534AA">
            <w:pPr>
              <w:spacing w:line="360" w:lineRule="exact"/>
              <w:jc w:val="center"/>
              <w:rPr>
                <w:szCs w:val="21"/>
              </w:rPr>
            </w:pPr>
            <w:r w:rsidRPr="002460E1">
              <w:rPr>
                <w:rFonts w:hint="eastAsia"/>
                <w:szCs w:val="21"/>
              </w:rPr>
              <w:t>技术职称</w:t>
            </w:r>
          </w:p>
        </w:tc>
        <w:tc>
          <w:tcPr>
            <w:tcW w:w="1885" w:type="dxa"/>
            <w:vAlign w:val="center"/>
          </w:tcPr>
          <w:p w:rsidR="00311790" w:rsidRPr="002460E1" w:rsidRDefault="00311790" w:rsidP="002534AA">
            <w:pPr>
              <w:snapToGrid w:val="0"/>
              <w:jc w:val="center"/>
              <w:rPr>
                <w:rFonts w:ascii="宋体" w:hAnsi="宋体"/>
                <w:szCs w:val="21"/>
              </w:rPr>
            </w:pPr>
          </w:p>
        </w:tc>
        <w:tc>
          <w:tcPr>
            <w:tcW w:w="1276" w:type="dxa"/>
            <w:gridSpan w:val="2"/>
            <w:vAlign w:val="center"/>
          </w:tcPr>
          <w:p w:rsidR="00311790" w:rsidRPr="002460E1" w:rsidRDefault="00311790" w:rsidP="002534AA">
            <w:pPr>
              <w:spacing w:line="360" w:lineRule="exact"/>
              <w:jc w:val="center"/>
              <w:rPr>
                <w:rFonts w:ascii="楷体_GB2312" w:eastAsia="楷体_GB2312"/>
                <w:szCs w:val="21"/>
              </w:rPr>
            </w:pPr>
            <w:r w:rsidRPr="002460E1">
              <w:rPr>
                <w:rFonts w:hint="eastAsia"/>
                <w:szCs w:val="21"/>
              </w:rPr>
              <w:t>专业、专长</w:t>
            </w:r>
          </w:p>
        </w:tc>
        <w:tc>
          <w:tcPr>
            <w:tcW w:w="2351" w:type="dxa"/>
            <w:gridSpan w:val="3"/>
            <w:vAlign w:val="center"/>
          </w:tcPr>
          <w:p w:rsidR="00311790" w:rsidRPr="002460E1" w:rsidRDefault="00311790" w:rsidP="002534AA">
            <w:pPr>
              <w:snapToGrid w:val="0"/>
              <w:spacing w:line="100" w:lineRule="atLeast"/>
              <w:jc w:val="center"/>
              <w:rPr>
                <w:rFonts w:ascii="宋体" w:hAnsi="宋体"/>
                <w:szCs w:val="21"/>
              </w:rPr>
            </w:pPr>
          </w:p>
        </w:tc>
        <w:tc>
          <w:tcPr>
            <w:tcW w:w="1266" w:type="dxa"/>
            <w:vAlign w:val="center"/>
          </w:tcPr>
          <w:p w:rsidR="00311790" w:rsidRPr="002460E1" w:rsidRDefault="00311790" w:rsidP="002534AA">
            <w:pPr>
              <w:spacing w:line="360" w:lineRule="exact"/>
              <w:jc w:val="center"/>
              <w:rPr>
                <w:szCs w:val="21"/>
              </w:rPr>
            </w:pPr>
            <w:r w:rsidRPr="002460E1">
              <w:rPr>
                <w:rFonts w:hint="eastAsia"/>
                <w:szCs w:val="21"/>
              </w:rPr>
              <w:t>最高学位</w:t>
            </w:r>
          </w:p>
        </w:tc>
        <w:tc>
          <w:tcPr>
            <w:tcW w:w="1626" w:type="dxa"/>
            <w:vAlign w:val="center"/>
          </w:tcPr>
          <w:p w:rsidR="00311790" w:rsidRPr="002460E1" w:rsidRDefault="00311790" w:rsidP="002534AA">
            <w:pPr>
              <w:snapToGrid w:val="0"/>
              <w:spacing w:line="240" w:lineRule="exact"/>
              <w:jc w:val="center"/>
              <w:rPr>
                <w:rFonts w:ascii="宋体" w:hAnsi="宋体"/>
                <w:szCs w:val="21"/>
              </w:rPr>
            </w:pPr>
            <w:bookmarkStart w:id="671" w:name="Zgxl"/>
            <w:bookmarkEnd w:id="671"/>
          </w:p>
        </w:tc>
      </w:tr>
      <w:tr w:rsidR="00311790" w:rsidRPr="002460E1" w:rsidTr="002534AA">
        <w:trPr>
          <w:cantSplit/>
          <w:trHeight w:hRule="exact" w:val="987"/>
          <w:jc w:val="center"/>
        </w:trPr>
        <w:tc>
          <w:tcPr>
            <w:tcW w:w="3120" w:type="dxa"/>
            <w:gridSpan w:val="2"/>
            <w:vAlign w:val="center"/>
          </w:tcPr>
          <w:p w:rsidR="00311790" w:rsidRPr="002460E1" w:rsidRDefault="00311790" w:rsidP="002534AA">
            <w:pPr>
              <w:spacing w:line="280" w:lineRule="exact"/>
              <w:jc w:val="center"/>
              <w:rPr>
                <w:szCs w:val="21"/>
              </w:rPr>
            </w:pPr>
            <w:r w:rsidRPr="002460E1">
              <w:rPr>
                <w:rFonts w:hint="eastAsia"/>
                <w:szCs w:val="21"/>
              </w:rPr>
              <w:t>曾获省级以上科技奖励情况</w:t>
            </w:r>
          </w:p>
        </w:tc>
        <w:tc>
          <w:tcPr>
            <w:tcW w:w="6519" w:type="dxa"/>
            <w:gridSpan w:val="7"/>
            <w:vAlign w:val="center"/>
          </w:tcPr>
          <w:p w:rsidR="00311790" w:rsidRPr="002460E1" w:rsidRDefault="00311790" w:rsidP="002534AA">
            <w:pPr>
              <w:snapToGrid w:val="0"/>
              <w:spacing w:line="240" w:lineRule="exact"/>
              <w:rPr>
                <w:rFonts w:ascii="宋体" w:hAnsi="宋体"/>
                <w:szCs w:val="21"/>
              </w:rPr>
            </w:pPr>
            <w:bookmarkStart w:id="672" w:name="Chsjyskjjlqk"/>
            <w:bookmarkEnd w:id="672"/>
          </w:p>
        </w:tc>
      </w:tr>
      <w:tr w:rsidR="00311790" w:rsidRPr="002460E1" w:rsidTr="002534AA">
        <w:trPr>
          <w:cantSplit/>
          <w:trHeight w:hRule="exact" w:val="479"/>
          <w:jc w:val="center"/>
        </w:trPr>
        <w:tc>
          <w:tcPr>
            <w:tcW w:w="3120" w:type="dxa"/>
            <w:gridSpan w:val="2"/>
            <w:tcBorders>
              <w:bottom w:val="single" w:sz="2" w:space="0" w:color="auto"/>
            </w:tcBorders>
            <w:vAlign w:val="center"/>
          </w:tcPr>
          <w:p w:rsidR="00311790" w:rsidRPr="002460E1" w:rsidRDefault="00311790" w:rsidP="002534AA">
            <w:pPr>
              <w:spacing w:line="360" w:lineRule="exact"/>
              <w:jc w:val="center"/>
              <w:rPr>
                <w:szCs w:val="21"/>
              </w:rPr>
            </w:pPr>
            <w:r w:rsidRPr="002460E1">
              <w:rPr>
                <w:rFonts w:hint="eastAsia"/>
                <w:szCs w:val="21"/>
              </w:rPr>
              <w:t>参加本项目起止时间</w:t>
            </w:r>
          </w:p>
        </w:tc>
        <w:tc>
          <w:tcPr>
            <w:tcW w:w="6519" w:type="dxa"/>
            <w:gridSpan w:val="7"/>
            <w:tcBorders>
              <w:bottom w:val="single" w:sz="2" w:space="0" w:color="auto"/>
            </w:tcBorders>
            <w:vAlign w:val="center"/>
          </w:tcPr>
          <w:p w:rsidR="00311790" w:rsidRPr="002460E1" w:rsidRDefault="00311790" w:rsidP="002534AA">
            <w:pPr>
              <w:spacing w:line="240" w:lineRule="exact"/>
              <w:rPr>
                <w:rFonts w:ascii="宋体" w:hAnsi="宋体"/>
                <w:szCs w:val="21"/>
              </w:rPr>
            </w:pPr>
            <w:r w:rsidRPr="002460E1">
              <w:rPr>
                <w:rFonts w:ascii="宋体" w:hAnsi="宋体" w:hint="eastAsia"/>
                <w:szCs w:val="21"/>
              </w:rPr>
              <w:t xml:space="preserve">自  </w:t>
            </w:r>
            <w:bookmarkStart w:id="673" w:name="Kssj"/>
            <w:bookmarkEnd w:id="673"/>
            <w:r w:rsidRPr="002460E1">
              <w:rPr>
                <w:rFonts w:ascii="宋体" w:hAnsi="宋体" w:hint="eastAsia"/>
                <w:szCs w:val="21"/>
              </w:rPr>
              <w:t xml:space="preserve">      至</w:t>
            </w:r>
            <w:bookmarkStart w:id="674" w:name="Jssj"/>
            <w:r w:rsidRPr="002460E1">
              <w:rPr>
                <w:rFonts w:ascii="宋体" w:hAnsi="宋体" w:hint="eastAsia"/>
                <w:szCs w:val="21"/>
              </w:rPr>
              <w:t xml:space="preserve"> </w:t>
            </w:r>
            <w:bookmarkEnd w:id="674"/>
          </w:p>
        </w:tc>
      </w:tr>
      <w:tr w:rsidR="00311790" w:rsidRPr="002460E1" w:rsidTr="002534AA">
        <w:trPr>
          <w:cantSplit/>
          <w:trHeight w:hRule="exact" w:val="467"/>
          <w:jc w:val="center"/>
        </w:trPr>
        <w:tc>
          <w:tcPr>
            <w:tcW w:w="9639" w:type="dxa"/>
            <w:gridSpan w:val="9"/>
            <w:tcBorders>
              <w:top w:val="single" w:sz="2" w:space="0" w:color="auto"/>
              <w:bottom w:val="nil"/>
            </w:tcBorders>
          </w:tcPr>
          <w:p w:rsidR="00311790" w:rsidRPr="002460E1" w:rsidRDefault="00311790" w:rsidP="002534AA">
            <w:pPr>
              <w:spacing w:line="360" w:lineRule="exact"/>
              <w:rPr>
                <w:szCs w:val="21"/>
              </w:rPr>
            </w:pPr>
            <w:r w:rsidRPr="002460E1">
              <w:rPr>
                <w:rFonts w:ascii="黑体" w:eastAsia="黑体" w:hint="eastAsia"/>
                <w:szCs w:val="21"/>
              </w:rPr>
              <w:t>对本项目技术创造性贡献</w:t>
            </w:r>
            <w:r w:rsidRPr="002460E1">
              <w:rPr>
                <w:rFonts w:hint="eastAsia"/>
                <w:szCs w:val="21"/>
              </w:rPr>
              <w:t>：（限</w:t>
            </w:r>
            <w:r w:rsidRPr="002460E1">
              <w:rPr>
                <w:rFonts w:ascii="宋体" w:hAnsi="宋体" w:hint="eastAsia"/>
                <w:szCs w:val="21"/>
              </w:rPr>
              <w:t>300</w:t>
            </w:r>
            <w:r w:rsidRPr="002460E1">
              <w:rPr>
                <w:rFonts w:hint="eastAsia"/>
                <w:szCs w:val="21"/>
              </w:rPr>
              <w:t>字）</w:t>
            </w:r>
          </w:p>
        </w:tc>
      </w:tr>
      <w:tr w:rsidR="00311790" w:rsidRPr="002460E1" w:rsidTr="002534AA">
        <w:trPr>
          <w:cantSplit/>
          <w:trHeight w:hRule="exact" w:val="2427"/>
          <w:jc w:val="center"/>
        </w:trPr>
        <w:tc>
          <w:tcPr>
            <w:tcW w:w="9639" w:type="dxa"/>
            <w:gridSpan w:val="9"/>
            <w:tcBorders>
              <w:top w:val="nil"/>
            </w:tcBorders>
          </w:tcPr>
          <w:p w:rsidR="00311790" w:rsidRPr="002460E1" w:rsidRDefault="00311790" w:rsidP="002534AA">
            <w:pPr>
              <w:snapToGrid w:val="0"/>
              <w:spacing w:line="360" w:lineRule="exact"/>
              <w:rPr>
                <w:rFonts w:ascii="宋体" w:hAnsi="宋体"/>
                <w:szCs w:val="21"/>
              </w:rPr>
            </w:pPr>
            <w:bookmarkStart w:id="675" w:name="Dbxmjsczxgx"/>
            <w:bookmarkEnd w:id="675"/>
          </w:p>
        </w:tc>
      </w:tr>
      <w:tr w:rsidR="00311790" w:rsidRPr="002460E1" w:rsidTr="00517EDF">
        <w:trPr>
          <w:cantSplit/>
          <w:trHeight w:hRule="exact" w:val="3937"/>
          <w:jc w:val="center"/>
        </w:trPr>
        <w:tc>
          <w:tcPr>
            <w:tcW w:w="4785" w:type="dxa"/>
            <w:gridSpan w:val="5"/>
          </w:tcPr>
          <w:p w:rsidR="00311790" w:rsidRPr="002460E1" w:rsidRDefault="00311790" w:rsidP="0021486A">
            <w:pPr>
              <w:pStyle w:val="a8"/>
              <w:spacing w:beforeLines="50" w:before="120" w:line="240" w:lineRule="auto"/>
              <w:ind w:firstLine="422"/>
              <w:rPr>
                <w:rFonts w:ascii="宋体" w:hAnsi="宋体"/>
                <w:sz w:val="21"/>
                <w:szCs w:val="21"/>
              </w:rPr>
            </w:pPr>
            <w:r w:rsidRPr="002460E1">
              <w:rPr>
                <w:rFonts w:ascii="宋体" w:hAnsi="宋体" w:hint="eastAsia"/>
                <w:b/>
                <w:sz w:val="21"/>
                <w:szCs w:val="21"/>
              </w:rPr>
              <w:t>声明</w:t>
            </w:r>
            <w:r w:rsidRPr="002460E1">
              <w:rPr>
                <w:rFonts w:ascii="宋体" w:hAnsi="宋体" w:hint="eastAsia"/>
                <w:sz w:val="21"/>
                <w:szCs w:val="21"/>
              </w:rPr>
              <w:t>：本人遵守《山东省科学技术奖励办法》及其实施细则的有关规定和山东省科学技术奖励委员会办公室对推荐工作的要求，保证所提交材料真实有效，且不存在任何违反《中华人民共和国保守国家秘密法》和《科学技术保密规定》等相关法律法规及侵犯他人知识产权的情形。该项目是本人本年度被推荐的唯一项目。如有虚假，愿意承担相应责任并接受相应处理。如产生争议，保证积极配合调查处理工作。</w:t>
            </w:r>
          </w:p>
          <w:p w:rsidR="00311790" w:rsidRPr="002460E1" w:rsidRDefault="00311790" w:rsidP="0021486A">
            <w:pPr>
              <w:pStyle w:val="a8"/>
              <w:spacing w:beforeLines="50" w:before="120" w:line="240" w:lineRule="auto"/>
              <w:ind w:firstLine="420"/>
              <w:rPr>
                <w:rFonts w:ascii="宋体" w:hAnsi="宋体"/>
                <w:sz w:val="21"/>
                <w:szCs w:val="21"/>
              </w:rPr>
            </w:pPr>
          </w:p>
          <w:p w:rsidR="00311790" w:rsidRPr="002460E1" w:rsidRDefault="00311790" w:rsidP="002534AA">
            <w:pPr>
              <w:pStyle w:val="a8"/>
              <w:spacing w:line="240" w:lineRule="auto"/>
              <w:ind w:firstLineChars="0" w:firstLine="735"/>
              <w:rPr>
                <w:rFonts w:ascii="宋体" w:hAnsi="宋体"/>
                <w:sz w:val="21"/>
                <w:szCs w:val="21"/>
              </w:rPr>
            </w:pPr>
            <w:r w:rsidRPr="002460E1">
              <w:rPr>
                <w:rFonts w:ascii="宋体" w:hAnsi="宋体"/>
                <w:sz w:val="21"/>
                <w:szCs w:val="21"/>
              </w:rPr>
              <w:t>本人签名：</w:t>
            </w:r>
          </w:p>
          <w:p w:rsidR="00311790" w:rsidRPr="002460E1" w:rsidRDefault="00311790" w:rsidP="002534AA">
            <w:pPr>
              <w:pStyle w:val="a8"/>
              <w:spacing w:line="240" w:lineRule="auto"/>
              <w:ind w:firstLineChars="0" w:firstLine="735"/>
              <w:rPr>
                <w:rFonts w:ascii="宋体" w:hAnsi="宋体"/>
                <w:sz w:val="21"/>
                <w:szCs w:val="21"/>
              </w:rPr>
            </w:pPr>
          </w:p>
          <w:p w:rsidR="00311790" w:rsidRPr="002460E1" w:rsidRDefault="00311790" w:rsidP="002534AA">
            <w:pPr>
              <w:ind w:firstLineChars="600" w:firstLine="1260"/>
              <w:rPr>
                <w:rFonts w:ascii="宋体" w:hAnsi="宋体"/>
                <w:szCs w:val="21"/>
              </w:rPr>
            </w:pPr>
            <w:r w:rsidRPr="002460E1">
              <w:rPr>
                <w:rFonts w:ascii="宋体" w:hAnsi="宋体" w:hint="eastAsia"/>
                <w:szCs w:val="21"/>
              </w:rPr>
              <w:t xml:space="preserve">    年    月    日</w:t>
            </w:r>
          </w:p>
        </w:tc>
        <w:tc>
          <w:tcPr>
            <w:tcW w:w="4854" w:type="dxa"/>
            <w:gridSpan w:val="4"/>
          </w:tcPr>
          <w:p w:rsidR="00311790" w:rsidRPr="002460E1" w:rsidRDefault="00311790" w:rsidP="0021486A">
            <w:pPr>
              <w:spacing w:beforeLines="50" w:before="120"/>
              <w:ind w:firstLineChars="200" w:firstLine="422"/>
              <w:rPr>
                <w:rFonts w:ascii="宋体" w:hAnsi="宋体"/>
                <w:szCs w:val="21"/>
              </w:rPr>
            </w:pPr>
            <w:r w:rsidRPr="002460E1">
              <w:rPr>
                <w:rFonts w:ascii="宋体" w:hAnsi="宋体" w:hint="eastAsia"/>
                <w:b/>
                <w:szCs w:val="21"/>
              </w:rPr>
              <w:t>声明</w:t>
            </w:r>
            <w:r w:rsidRPr="002460E1">
              <w:rPr>
                <w:rFonts w:ascii="宋体" w:hAnsi="宋体" w:hint="eastAsia"/>
                <w:szCs w:val="21"/>
              </w:rPr>
              <w:t>：本单位确认该完成人情况表真实有效，且不存在任何违反《中华人民共和国保守国家秘密法》和《科学技术保密规定》等相关法律法规及侵犯他人知识产权的情形。如产生争议，愿意积极配合调查处理工作。</w:t>
            </w:r>
          </w:p>
          <w:p w:rsidR="00311790" w:rsidRPr="002460E1" w:rsidRDefault="00311790" w:rsidP="002534AA">
            <w:pPr>
              <w:ind w:firstLineChars="200" w:firstLine="420"/>
              <w:rPr>
                <w:rFonts w:ascii="宋体" w:hAnsi="宋体"/>
                <w:szCs w:val="21"/>
              </w:rPr>
            </w:pPr>
          </w:p>
          <w:p w:rsidR="00311790" w:rsidRPr="002460E1" w:rsidRDefault="00311790" w:rsidP="002534AA">
            <w:pPr>
              <w:ind w:firstLineChars="200" w:firstLine="420"/>
              <w:rPr>
                <w:rFonts w:ascii="宋体" w:hAnsi="宋体"/>
                <w:szCs w:val="21"/>
              </w:rPr>
            </w:pPr>
            <w:r w:rsidRPr="002460E1">
              <w:rPr>
                <w:rFonts w:ascii="宋体" w:hAnsi="宋体" w:hint="eastAsia"/>
                <w:szCs w:val="21"/>
              </w:rPr>
              <w:t xml:space="preserve">                 </w:t>
            </w:r>
          </w:p>
          <w:p w:rsidR="00311790" w:rsidRPr="002460E1" w:rsidRDefault="00311790" w:rsidP="002534AA">
            <w:pPr>
              <w:ind w:firstLineChars="200" w:firstLine="420"/>
              <w:rPr>
                <w:rFonts w:ascii="宋体" w:hAnsi="宋体"/>
                <w:szCs w:val="21"/>
              </w:rPr>
            </w:pPr>
          </w:p>
          <w:p w:rsidR="00311790" w:rsidRPr="002460E1" w:rsidRDefault="00311790" w:rsidP="002534AA">
            <w:pPr>
              <w:ind w:firstLineChars="200" w:firstLine="420"/>
              <w:rPr>
                <w:rFonts w:ascii="宋体" w:hAnsi="宋体"/>
                <w:szCs w:val="21"/>
              </w:rPr>
            </w:pPr>
          </w:p>
          <w:p w:rsidR="00311790" w:rsidRPr="002460E1" w:rsidRDefault="00311790" w:rsidP="002534AA">
            <w:pPr>
              <w:ind w:firstLineChars="200" w:firstLine="420"/>
              <w:rPr>
                <w:rFonts w:ascii="宋体" w:hAnsi="宋体"/>
                <w:szCs w:val="21"/>
              </w:rPr>
            </w:pPr>
          </w:p>
          <w:p w:rsidR="00311790" w:rsidRPr="002460E1" w:rsidRDefault="00311790" w:rsidP="002534AA">
            <w:pPr>
              <w:ind w:firstLineChars="200" w:firstLine="420"/>
              <w:rPr>
                <w:rFonts w:ascii="宋体" w:hAnsi="宋体"/>
                <w:szCs w:val="21"/>
              </w:rPr>
            </w:pPr>
            <w:r w:rsidRPr="002460E1">
              <w:rPr>
                <w:rFonts w:ascii="宋体" w:hAnsi="宋体" w:hint="eastAsia"/>
                <w:szCs w:val="21"/>
              </w:rPr>
              <w:t xml:space="preserve">              单位（盖章）</w:t>
            </w:r>
          </w:p>
          <w:p w:rsidR="00311790" w:rsidRPr="002460E1" w:rsidRDefault="00311790" w:rsidP="002534AA">
            <w:pPr>
              <w:ind w:firstLineChars="200" w:firstLine="420"/>
              <w:rPr>
                <w:rFonts w:ascii="宋体" w:hAnsi="宋体"/>
                <w:szCs w:val="21"/>
              </w:rPr>
            </w:pPr>
          </w:p>
          <w:p w:rsidR="00311790" w:rsidRPr="002460E1" w:rsidRDefault="00311790" w:rsidP="002534AA">
            <w:pPr>
              <w:ind w:firstLineChars="200" w:firstLine="420"/>
              <w:rPr>
                <w:rFonts w:ascii="宋体" w:hAnsi="宋体"/>
                <w:szCs w:val="21"/>
              </w:rPr>
            </w:pPr>
            <w:r w:rsidRPr="002460E1">
              <w:rPr>
                <w:rFonts w:ascii="宋体" w:hAnsi="宋体" w:hint="eastAsia"/>
                <w:szCs w:val="21"/>
              </w:rPr>
              <w:t xml:space="preserve">                    年    月    日</w:t>
            </w:r>
          </w:p>
        </w:tc>
      </w:tr>
    </w:tbl>
    <w:p w:rsidR="00311790" w:rsidRPr="002460E1" w:rsidRDefault="00311790" w:rsidP="00311790">
      <w:pPr>
        <w:pStyle w:val="2"/>
        <w:spacing w:before="120" w:after="120"/>
        <w:rPr>
          <w:rFonts w:ascii="黑体"/>
          <w:bCs/>
          <w:sz w:val="28"/>
          <w:szCs w:val="28"/>
        </w:rPr>
      </w:pPr>
      <w:r w:rsidRPr="002460E1">
        <w:rPr>
          <w:rFonts w:ascii="黑体" w:hint="eastAsia"/>
          <w:bCs/>
          <w:sz w:val="28"/>
          <w:szCs w:val="28"/>
        </w:rPr>
        <w:lastRenderedPageBreak/>
        <w:t>十一、主要附件目录</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09"/>
        <w:gridCol w:w="7610"/>
        <w:gridCol w:w="1220"/>
      </w:tblGrid>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r w:rsidRPr="002460E1">
              <w:rPr>
                <w:rFonts w:hint="eastAsia"/>
              </w:rPr>
              <w:t>序号</w:t>
            </w:r>
          </w:p>
        </w:tc>
        <w:tc>
          <w:tcPr>
            <w:tcW w:w="7752" w:type="dxa"/>
            <w:shd w:val="clear" w:color="auto" w:fill="auto"/>
            <w:vAlign w:val="center"/>
          </w:tcPr>
          <w:p w:rsidR="00311790" w:rsidRPr="002460E1" w:rsidRDefault="00311790" w:rsidP="002534AA">
            <w:pPr>
              <w:jc w:val="center"/>
            </w:pPr>
            <w:r w:rsidRPr="002460E1">
              <w:rPr>
                <w:rFonts w:hint="eastAsia"/>
              </w:rPr>
              <w:t>附件名称</w:t>
            </w:r>
          </w:p>
        </w:tc>
        <w:tc>
          <w:tcPr>
            <w:tcW w:w="1236" w:type="dxa"/>
            <w:shd w:val="clear" w:color="auto" w:fill="auto"/>
            <w:vAlign w:val="center"/>
          </w:tcPr>
          <w:p w:rsidR="00311790" w:rsidRPr="002460E1" w:rsidRDefault="00311790" w:rsidP="002534AA">
            <w:pPr>
              <w:jc w:val="center"/>
            </w:pPr>
            <w:r w:rsidRPr="002460E1">
              <w:rPr>
                <w:rFonts w:hint="eastAsia"/>
              </w:rPr>
              <w:t>附件类别</w:t>
            </w: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bl>
    <w:p w:rsidR="00311790" w:rsidRPr="002460E1" w:rsidRDefault="00311790" w:rsidP="0021486A">
      <w:pPr>
        <w:spacing w:beforeLines="50" w:before="120"/>
        <w:jc w:val="left"/>
      </w:pPr>
      <w:r w:rsidRPr="002460E1">
        <w:rPr>
          <w:rFonts w:hint="eastAsia"/>
        </w:rPr>
        <w:t>按下列顺序排列附件：</w:t>
      </w:r>
    </w:p>
    <w:p w:rsidR="00311790" w:rsidRPr="002460E1" w:rsidRDefault="00311790" w:rsidP="00311790">
      <w:pPr>
        <w:jc w:val="left"/>
      </w:pPr>
      <w:r w:rsidRPr="002460E1">
        <w:rPr>
          <w:rFonts w:hint="eastAsia"/>
        </w:rPr>
        <w:t>1</w:t>
      </w:r>
      <w:r w:rsidRPr="002460E1">
        <w:rPr>
          <w:rFonts w:hint="eastAsia"/>
        </w:rPr>
        <w:t>．知识产权证明</w:t>
      </w:r>
    </w:p>
    <w:p w:rsidR="00311790" w:rsidRPr="002460E1" w:rsidRDefault="00311790" w:rsidP="00311790">
      <w:pPr>
        <w:jc w:val="left"/>
      </w:pPr>
      <w:r w:rsidRPr="002460E1">
        <w:rPr>
          <w:rFonts w:hint="eastAsia"/>
        </w:rPr>
        <w:t>2</w:t>
      </w:r>
      <w:r w:rsidRPr="002460E1">
        <w:rPr>
          <w:rFonts w:hint="eastAsia"/>
        </w:rPr>
        <w:t>．论文专著证明</w:t>
      </w:r>
    </w:p>
    <w:p w:rsidR="00311790" w:rsidRPr="002460E1" w:rsidRDefault="00311790" w:rsidP="00311790">
      <w:pPr>
        <w:jc w:val="left"/>
      </w:pPr>
      <w:r w:rsidRPr="002460E1">
        <w:rPr>
          <w:rFonts w:hint="eastAsia"/>
        </w:rPr>
        <w:t>3</w:t>
      </w:r>
      <w:r w:rsidRPr="002460E1">
        <w:rPr>
          <w:rFonts w:hint="eastAsia"/>
        </w:rPr>
        <w:t>．评价证明及国家法律法规要求审批的批准文件</w:t>
      </w:r>
    </w:p>
    <w:p w:rsidR="00311790" w:rsidRPr="002460E1" w:rsidRDefault="00311790" w:rsidP="00311790">
      <w:pPr>
        <w:jc w:val="left"/>
      </w:pPr>
      <w:r w:rsidRPr="002460E1">
        <w:rPr>
          <w:rFonts w:hint="eastAsia"/>
        </w:rPr>
        <w:t>4</w:t>
      </w:r>
      <w:r w:rsidRPr="002460E1">
        <w:rPr>
          <w:rFonts w:hint="eastAsia"/>
        </w:rPr>
        <w:t>．应用证明（主要提供重要的、有代表性应用单位的证明）</w:t>
      </w:r>
    </w:p>
    <w:p w:rsidR="00311790" w:rsidRPr="002460E1" w:rsidRDefault="00311790" w:rsidP="00311790">
      <w:pPr>
        <w:jc w:val="left"/>
      </w:pPr>
      <w:r w:rsidRPr="002460E1">
        <w:rPr>
          <w:rFonts w:hint="eastAsia"/>
        </w:rPr>
        <w:t xml:space="preserve">5. </w:t>
      </w:r>
      <w:r w:rsidRPr="002460E1">
        <w:rPr>
          <w:rFonts w:hint="eastAsia"/>
        </w:rPr>
        <w:t>完成人合作关系说明</w:t>
      </w:r>
    </w:p>
    <w:p w:rsidR="00311790" w:rsidRPr="002460E1" w:rsidRDefault="00311790" w:rsidP="00311790">
      <w:pPr>
        <w:jc w:val="left"/>
      </w:pPr>
      <w:r w:rsidRPr="002460E1">
        <w:rPr>
          <w:rFonts w:hint="eastAsia"/>
        </w:rPr>
        <w:t>6</w:t>
      </w:r>
      <w:r w:rsidRPr="002460E1">
        <w:rPr>
          <w:rFonts w:hint="eastAsia"/>
        </w:rPr>
        <w:t>．其他证明</w:t>
      </w:r>
    </w:p>
    <w:p w:rsidR="00311790" w:rsidRPr="002460E1" w:rsidRDefault="00311790" w:rsidP="00311790">
      <w:pPr>
        <w:pStyle w:val="2"/>
        <w:spacing w:before="120" w:after="120"/>
        <w:rPr>
          <w:rFonts w:ascii="黑体"/>
          <w:bCs/>
        </w:rPr>
      </w:pPr>
      <w:r w:rsidRPr="002460E1">
        <w:br w:type="page"/>
      </w:r>
      <w:r w:rsidRPr="002460E1">
        <w:rPr>
          <w:rFonts w:ascii="黑体" w:hint="eastAsia"/>
          <w:bCs/>
          <w:sz w:val="28"/>
          <w:szCs w:val="28"/>
        </w:rPr>
        <w:lastRenderedPageBreak/>
        <w:t>十二、主要附件</w:t>
      </w:r>
    </w:p>
    <w:p w:rsidR="00311790" w:rsidRPr="002460E1" w:rsidRDefault="00311790" w:rsidP="00311790">
      <w:pPr>
        <w:spacing w:line="360" w:lineRule="auto"/>
        <w:jc w:val="left"/>
      </w:pPr>
      <w:r w:rsidRPr="002460E1">
        <w:rPr>
          <w:rFonts w:hint="eastAsia"/>
        </w:rPr>
        <w:t>请按下列顺序提供附件：</w:t>
      </w:r>
    </w:p>
    <w:p w:rsidR="00311790" w:rsidRPr="002460E1" w:rsidRDefault="00311790" w:rsidP="00311790">
      <w:pPr>
        <w:spacing w:line="360" w:lineRule="auto"/>
        <w:jc w:val="left"/>
      </w:pPr>
      <w:r w:rsidRPr="002460E1">
        <w:rPr>
          <w:rFonts w:hint="eastAsia"/>
        </w:rPr>
        <w:t>1</w:t>
      </w:r>
      <w:r w:rsidRPr="002460E1">
        <w:rPr>
          <w:rFonts w:hint="eastAsia"/>
        </w:rPr>
        <w:t>．知识产权证明</w:t>
      </w:r>
    </w:p>
    <w:p w:rsidR="00311790" w:rsidRPr="002460E1" w:rsidRDefault="00311790" w:rsidP="00311790">
      <w:pPr>
        <w:spacing w:line="360" w:lineRule="auto"/>
        <w:jc w:val="left"/>
      </w:pPr>
      <w:r w:rsidRPr="002460E1">
        <w:rPr>
          <w:rFonts w:hint="eastAsia"/>
        </w:rPr>
        <w:t>2</w:t>
      </w:r>
      <w:r w:rsidRPr="002460E1">
        <w:rPr>
          <w:rFonts w:hint="eastAsia"/>
        </w:rPr>
        <w:t>．论文专著证明</w:t>
      </w:r>
    </w:p>
    <w:p w:rsidR="00311790" w:rsidRPr="002460E1" w:rsidRDefault="00311790" w:rsidP="00311790">
      <w:pPr>
        <w:spacing w:line="360" w:lineRule="auto"/>
        <w:jc w:val="left"/>
      </w:pPr>
      <w:r w:rsidRPr="002460E1">
        <w:rPr>
          <w:rFonts w:hint="eastAsia"/>
        </w:rPr>
        <w:t>3</w:t>
      </w:r>
      <w:r w:rsidRPr="002460E1">
        <w:rPr>
          <w:rFonts w:hint="eastAsia"/>
        </w:rPr>
        <w:t>．评价证明及国家法律法规要求审批的批准文件</w:t>
      </w:r>
    </w:p>
    <w:p w:rsidR="00311790" w:rsidRPr="002460E1" w:rsidRDefault="00311790" w:rsidP="00311790">
      <w:pPr>
        <w:spacing w:line="360" w:lineRule="auto"/>
        <w:jc w:val="left"/>
      </w:pPr>
      <w:r w:rsidRPr="002460E1">
        <w:rPr>
          <w:rFonts w:hint="eastAsia"/>
        </w:rPr>
        <w:t>4</w:t>
      </w:r>
      <w:r w:rsidRPr="002460E1">
        <w:rPr>
          <w:rFonts w:hint="eastAsia"/>
        </w:rPr>
        <w:t>．应用证明（按提供格式填写，主要提供重要的、有代表性应用单位的证明）</w:t>
      </w:r>
    </w:p>
    <w:p w:rsidR="00311790" w:rsidRPr="002460E1" w:rsidRDefault="00311790" w:rsidP="00311790">
      <w:pPr>
        <w:spacing w:line="360" w:lineRule="auto"/>
        <w:jc w:val="left"/>
      </w:pPr>
      <w:r w:rsidRPr="002460E1">
        <w:rPr>
          <w:rFonts w:hint="eastAsia"/>
        </w:rPr>
        <w:t xml:space="preserve">5. </w:t>
      </w:r>
      <w:r w:rsidRPr="002460E1">
        <w:rPr>
          <w:rFonts w:hint="eastAsia"/>
        </w:rPr>
        <w:t>完成人合作关系说明</w:t>
      </w:r>
      <w:r w:rsidR="009F582F" w:rsidRPr="002460E1">
        <w:rPr>
          <w:rFonts w:hint="eastAsia"/>
        </w:rPr>
        <w:t>及情况汇总表（模板见样表）</w:t>
      </w:r>
    </w:p>
    <w:p w:rsidR="00311790" w:rsidRPr="002460E1" w:rsidRDefault="00311790" w:rsidP="00311790">
      <w:pPr>
        <w:spacing w:line="360" w:lineRule="auto"/>
        <w:jc w:val="left"/>
      </w:pPr>
      <w:r w:rsidRPr="002460E1">
        <w:rPr>
          <w:rFonts w:hint="eastAsia"/>
        </w:rPr>
        <w:t>6</w:t>
      </w:r>
      <w:r w:rsidRPr="002460E1">
        <w:rPr>
          <w:rFonts w:hint="eastAsia"/>
        </w:rPr>
        <w:t>．其他证明</w:t>
      </w:r>
    </w:p>
    <w:p w:rsidR="00311790" w:rsidRPr="002460E1" w:rsidRDefault="00311790" w:rsidP="00311790">
      <w:pPr>
        <w:jc w:val="center"/>
      </w:pPr>
      <w:r w:rsidRPr="002460E1">
        <w:br w:type="page"/>
      </w:r>
    </w:p>
    <w:p w:rsidR="00311790" w:rsidRPr="002460E1" w:rsidRDefault="00311790" w:rsidP="00311790">
      <w:pPr>
        <w:pStyle w:val="2"/>
        <w:spacing w:before="120" w:after="120"/>
        <w:rPr>
          <w:rFonts w:ascii="黑体"/>
          <w:bCs/>
        </w:rPr>
      </w:pPr>
      <w:r w:rsidRPr="002460E1">
        <w:rPr>
          <w:rFonts w:ascii="黑体" w:hint="eastAsia"/>
          <w:bCs/>
        </w:rPr>
        <w:lastRenderedPageBreak/>
        <w:t>《山东省技术发明奖推荐书》填写说明</w:t>
      </w:r>
    </w:p>
    <w:p w:rsidR="00311790" w:rsidRPr="002460E1" w:rsidRDefault="00311790" w:rsidP="00311790">
      <w:pPr>
        <w:jc w:val="left"/>
        <w:rPr>
          <w:rFonts w:ascii="宋体" w:cs="宋体"/>
          <w:kern w:val="0"/>
          <w:sz w:val="24"/>
        </w:rPr>
      </w:pP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《山东省技术发明奖推荐书》是山东省技术发明奖评审的基础文件和主要评审依据，应严格按山东省科学技术奖励委员会办公室推荐通知</w:t>
      </w:r>
      <w:r w:rsidR="005773B0">
        <w:rPr>
          <w:rFonts w:ascii="宋体" w:cs="宋体" w:hint="eastAsia"/>
          <w:kern w:val="0"/>
          <w:sz w:val="24"/>
        </w:rPr>
        <w:t>和</w:t>
      </w:r>
      <w:r w:rsidRPr="002460E1">
        <w:rPr>
          <w:rFonts w:ascii="宋体" w:cs="宋体" w:hint="eastAsia"/>
          <w:kern w:val="0"/>
          <w:sz w:val="24"/>
        </w:rPr>
        <w:t>推荐书规定的格式、栏目及所列标题的要求，如实、全面填写，否则作为形式审查不合格项目，不提交当年山东省科学技术奖评审。</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《山东省技术发明奖推荐书》包括电子版推荐书和书面推荐</w:t>
      </w:r>
      <w:proofErr w:type="gramStart"/>
      <w:r w:rsidRPr="002460E1">
        <w:rPr>
          <w:rFonts w:ascii="宋体" w:cs="宋体" w:hint="eastAsia"/>
          <w:kern w:val="0"/>
          <w:sz w:val="24"/>
        </w:rPr>
        <w:t>书两种</w:t>
      </w:r>
      <w:proofErr w:type="gramEnd"/>
      <w:r w:rsidRPr="002460E1">
        <w:rPr>
          <w:rFonts w:ascii="宋体" w:cs="宋体" w:hint="eastAsia"/>
          <w:kern w:val="0"/>
          <w:sz w:val="24"/>
        </w:rPr>
        <w:t>形式。</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电子版推荐书包括主件（第一至第十一部分）和附件（第十二部分）两部分，主件部分通过网络推荐系统填写，附件通过网络推荐系统上传。</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书面推荐书包括主件（第一至第十一部分）和附件（第十二部分）两部分，在电子版推荐书推荐后，书面推荐书从网络推荐系统在线生成并打印，内容应与电子版推荐</w:t>
      </w:r>
      <w:proofErr w:type="gramStart"/>
      <w:r w:rsidRPr="002460E1">
        <w:rPr>
          <w:rFonts w:ascii="宋体" w:cs="宋体" w:hint="eastAsia"/>
          <w:kern w:val="0"/>
          <w:sz w:val="24"/>
        </w:rPr>
        <w:t>书相关</w:t>
      </w:r>
      <w:proofErr w:type="gramEnd"/>
      <w:r w:rsidRPr="002460E1">
        <w:rPr>
          <w:rFonts w:ascii="宋体" w:cs="宋体" w:hint="eastAsia"/>
          <w:kern w:val="0"/>
          <w:sz w:val="24"/>
        </w:rPr>
        <w:t>内容完全一致。推荐书主件和附件装订成册，页面大小为</w:t>
      </w:r>
      <w:r w:rsidRPr="002460E1">
        <w:rPr>
          <w:rFonts w:ascii="宋体" w:cs="宋体"/>
          <w:kern w:val="0"/>
          <w:sz w:val="24"/>
        </w:rPr>
        <w:t>A4</w:t>
      </w:r>
      <w:r w:rsidRPr="002460E1">
        <w:rPr>
          <w:rFonts w:ascii="宋体" w:cs="宋体" w:hint="eastAsia"/>
          <w:kern w:val="0"/>
          <w:sz w:val="24"/>
        </w:rPr>
        <w:t>（高</w:t>
      </w:r>
      <w:r w:rsidRPr="002460E1">
        <w:rPr>
          <w:rFonts w:ascii="宋体" w:cs="宋体"/>
          <w:kern w:val="0"/>
          <w:sz w:val="24"/>
        </w:rPr>
        <w:t>297</w:t>
      </w:r>
      <w:r w:rsidRPr="002460E1">
        <w:rPr>
          <w:rFonts w:ascii="宋体" w:cs="宋体" w:hint="eastAsia"/>
          <w:kern w:val="0"/>
          <w:sz w:val="24"/>
        </w:rPr>
        <w:t>毫米，宽</w:t>
      </w:r>
      <w:r w:rsidRPr="002460E1">
        <w:rPr>
          <w:rFonts w:ascii="宋体" w:cs="宋体"/>
          <w:kern w:val="0"/>
          <w:sz w:val="24"/>
        </w:rPr>
        <w:t>210</w:t>
      </w:r>
      <w:r w:rsidRPr="002460E1">
        <w:rPr>
          <w:rFonts w:ascii="宋体" w:cs="宋体" w:hint="eastAsia"/>
          <w:kern w:val="0"/>
          <w:sz w:val="24"/>
        </w:rPr>
        <w:t>毫米），主件内容所用字号应不小于</w:t>
      </w:r>
      <w:r w:rsidRPr="002460E1">
        <w:rPr>
          <w:rFonts w:ascii="宋体" w:cs="宋体"/>
          <w:kern w:val="0"/>
          <w:sz w:val="24"/>
        </w:rPr>
        <w:t>5</w:t>
      </w:r>
      <w:r w:rsidRPr="002460E1">
        <w:rPr>
          <w:rFonts w:ascii="宋体" w:cs="宋体" w:hint="eastAsia"/>
          <w:kern w:val="0"/>
          <w:sz w:val="24"/>
        </w:rPr>
        <w:t>号字，左侧装订，装订后</w:t>
      </w:r>
      <w:r w:rsidRPr="002460E1">
        <w:rPr>
          <w:rFonts w:ascii="宋体" w:cs="宋体" w:hint="eastAsia"/>
          <w:b/>
          <w:i/>
          <w:kern w:val="0"/>
          <w:sz w:val="24"/>
        </w:rPr>
        <w:t>不要另外附加封面</w:t>
      </w:r>
      <w:r w:rsidRPr="002460E1">
        <w:rPr>
          <w:rFonts w:ascii="宋体" w:cs="宋体" w:hint="eastAsia"/>
          <w:kern w:val="0"/>
          <w:sz w:val="24"/>
        </w:rPr>
        <w:t>。书面推荐书一式二份，原件1份（首页</w:t>
      </w:r>
      <w:proofErr w:type="gramStart"/>
      <w:r w:rsidRPr="002460E1">
        <w:rPr>
          <w:rFonts w:ascii="宋体" w:cs="宋体" w:hint="eastAsia"/>
          <w:kern w:val="0"/>
          <w:sz w:val="24"/>
        </w:rPr>
        <w:t>顶部右</w:t>
      </w:r>
      <w:proofErr w:type="gramEnd"/>
      <w:r w:rsidRPr="002460E1">
        <w:rPr>
          <w:rFonts w:ascii="宋体" w:cs="宋体" w:hint="eastAsia"/>
          <w:kern w:val="0"/>
          <w:sz w:val="24"/>
        </w:rPr>
        <w:t>上角标注“</w:t>
      </w:r>
      <w:r w:rsidRPr="002460E1">
        <w:rPr>
          <w:rFonts w:ascii="宋体" w:cs="宋体" w:hint="eastAsia"/>
          <w:b/>
          <w:i/>
          <w:kern w:val="0"/>
          <w:sz w:val="24"/>
        </w:rPr>
        <w:t>原件</w:t>
      </w:r>
      <w:r w:rsidRPr="002460E1">
        <w:rPr>
          <w:rFonts w:ascii="宋体" w:cs="宋体" w:hint="eastAsia"/>
          <w:kern w:val="0"/>
          <w:sz w:val="24"/>
        </w:rPr>
        <w:t>”字样），复印件1份。</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《山东省技术发明奖推荐书》填写要求如下：</w:t>
      </w:r>
    </w:p>
    <w:p w:rsidR="00311790" w:rsidRPr="002460E1" w:rsidRDefault="00311790" w:rsidP="00311790">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一、项目基本情况</w:t>
      </w:r>
    </w:p>
    <w:p w:rsidR="00311790"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Pr="002460E1">
        <w:rPr>
          <w:rFonts w:ascii="宋体" w:cs="宋体" w:hint="eastAsia"/>
          <w:kern w:val="0"/>
          <w:sz w:val="24"/>
        </w:rPr>
        <w:t>．</w:t>
      </w:r>
      <w:r w:rsidR="00A675F5" w:rsidRPr="002460E1">
        <w:rPr>
          <w:rFonts w:ascii="宋体" w:cs="宋体" w:hint="eastAsia"/>
          <w:kern w:val="0"/>
          <w:sz w:val="24"/>
        </w:rPr>
        <w:t>《专业评审组》</w:t>
      </w:r>
      <w:r w:rsidR="00A675F5">
        <w:rPr>
          <w:rFonts w:ascii="宋体" w:cs="宋体" w:hint="eastAsia"/>
          <w:kern w:val="0"/>
          <w:sz w:val="24"/>
        </w:rPr>
        <w:t>、</w:t>
      </w:r>
      <w:r w:rsidRPr="002460E1">
        <w:rPr>
          <w:rFonts w:ascii="宋体" w:cs="宋体" w:hint="eastAsia"/>
          <w:kern w:val="0"/>
          <w:sz w:val="24"/>
        </w:rPr>
        <w:t>《序号》、《编号》由山东省科学技术奖励委员会办公室填写。</w:t>
      </w:r>
    </w:p>
    <w:p w:rsidR="00311790" w:rsidRPr="002460E1" w:rsidRDefault="00A675F5"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2</w:t>
      </w:r>
      <w:r w:rsidR="00DD71FB">
        <w:rPr>
          <w:rFonts w:ascii="宋体" w:cs="宋体" w:hint="eastAsia"/>
          <w:kern w:val="0"/>
          <w:sz w:val="24"/>
        </w:rPr>
        <w:t>．《项目名称》</w:t>
      </w:r>
      <w:r w:rsidR="00311790" w:rsidRPr="002460E1">
        <w:rPr>
          <w:rFonts w:ascii="宋体" w:cs="宋体" w:hint="eastAsia"/>
          <w:kern w:val="0"/>
          <w:sz w:val="24"/>
        </w:rPr>
        <w:t>应当紧紧围绕核心发明专利的技术内容，简明、准确地反映技术发明的主要技术内容和特征，项目名称中一般</w:t>
      </w:r>
      <w:proofErr w:type="gramStart"/>
      <w:r w:rsidR="00311790" w:rsidRPr="002460E1">
        <w:rPr>
          <w:rFonts w:ascii="宋体" w:cs="宋体" w:hint="eastAsia"/>
          <w:kern w:val="0"/>
          <w:sz w:val="24"/>
        </w:rPr>
        <w:t>不</w:t>
      </w:r>
      <w:proofErr w:type="gramEnd"/>
      <w:r w:rsidR="00311790" w:rsidRPr="002460E1">
        <w:rPr>
          <w:rFonts w:ascii="宋体" w:cs="宋体" w:hint="eastAsia"/>
          <w:kern w:val="0"/>
          <w:sz w:val="24"/>
        </w:rPr>
        <w:t>得用XX研究、企业名称等字样。项目名称字数（含符号）不超过</w:t>
      </w:r>
      <w:r w:rsidR="00311790" w:rsidRPr="002460E1">
        <w:rPr>
          <w:rFonts w:ascii="宋体" w:cs="宋体"/>
          <w:kern w:val="0"/>
          <w:sz w:val="24"/>
        </w:rPr>
        <w:t>30</w:t>
      </w:r>
      <w:r w:rsidR="00311790" w:rsidRPr="002460E1">
        <w:rPr>
          <w:rFonts w:ascii="宋体" w:cs="宋体" w:hint="eastAsia"/>
          <w:kern w:val="0"/>
          <w:sz w:val="24"/>
        </w:rPr>
        <w:t>个汉字。</w:t>
      </w:r>
    </w:p>
    <w:p w:rsidR="00311790" w:rsidRPr="002460E1" w:rsidRDefault="00A675F5"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3</w:t>
      </w:r>
      <w:r w:rsidR="00DD71FB">
        <w:rPr>
          <w:rFonts w:ascii="宋体" w:cs="宋体" w:hint="eastAsia"/>
          <w:kern w:val="0"/>
          <w:sz w:val="24"/>
        </w:rPr>
        <w:t>．《项目名称（公布名）》</w:t>
      </w:r>
      <w:r w:rsidR="00311790" w:rsidRPr="002460E1">
        <w:rPr>
          <w:rFonts w:ascii="宋体" w:cs="宋体" w:hint="eastAsia"/>
          <w:kern w:val="0"/>
          <w:sz w:val="24"/>
        </w:rPr>
        <w:t>如项目名称不可以直接对外公布，应将可公布名称填写此栏。公共安全项目提供可公布项目名称主要用于发放奖励证书和在奖励大会等特殊场合使用。项目名称（公布名）字数（含符号）不超过</w:t>
      </w:r>
      <w:r w:rsidR="00311790" w:rsidRPr="002460E1">
        <w:rPr>
          <w:rFonts w:ascii="宋体" w:cs="宋体"/>
          <w:kern w:val="0"/>
          <w:sz w:val="24"/>
        </w:rPr>
        <w:t>30</w:t>
      </w:r>
      <w:r w:rsidR="00311790" w:rsidRPr="002460E1">
        <w:rPr>
          <w:rFonts w:ascii="宋体" w:cs="宋体" w:hint="eastAsia"/>
          <w:kern w:val="0"/>
          <w:sz w:val="24"/>
        </w:rPr>
        <w:t>个汉字。若名称和公布名不同，必须提供说明材料供审查。如不填写，视为与项目名称相同。</w:t>
      </w:r>
    </w:p>
    <w:p w:rsidR="00311790" w:rsidRPr="002460E1" w:rsidRDefault="00A675F5"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4</w:t>
      </w:r>
      <w:r w:rsidR="00DD71FB">
        <w:rPr>
          <w:rFonts w:ascii="宋体" w:cs="宋体" w:hint="eastAsia"/>
          <w:kern w:val="0"/>
          <w:sz w:val="24"/>
        </w:rPr>
        <w:t>．《完成人》</w:t>
      </w:r>
      <w:r w:rsidR="00311790" w:rsidRPr="002460E1">
        <w:rPr>
          <w:rFonts w:ascii="宋体" w:cs="宋体" w:hint="eastAsia"/>
          <w:kern w:val="0"/>
          <w:sz w:val="24"/>
        </w:rPr>
        <w:t>由推荐系统根据《主要完成人情况表》自动生成。</w:t>
      </w:r>
    </w:p>
    <w:p w:rsidR="00311790" w:rsidRPr="002460E1" w:rsidRDefault="00A675F5"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5</w:t>
      </w:r>
      <w:r w:rsidR="00311790" w:rsidRPr="002460E1">
        <w:rPr>
          <w:rFonts w:ascii="宋体" w:cs="宋体" w:hint="eastAsia"/>
          <w:kern w:val="0"/>
          <w:sz w:val="24"/>
        </w:rPr>
        <w:t>．《推荐单位》指组织推荐项目的各市科技局</w:t>
      </w:r>
      <w:r w:rsidR="00C66884">
        <w:rPr>
          <w:rFonts w:ascii="宋体" w:cs="宋体" w:hint="eastAsia"/>
          <w:kern w:val="0"/>
          <w:sz w:val="24"/>
        </w:rPr>
        <w:t>、</w:t>
      </w:r>
      <w:r w:rsidR="00311790" w:rsidRPr="002460E1">
        <w:rPr>
          <w:rFonts w:ascii="宋体" w:cs="宋体" w:hint="eastAsia"/>
          <w:kern w:val="0"/>
          <w:sz w:val="24"/>
        </w:rPr>
        <w:t>省直有关部门和直属机构、中国人民解放军科技主管部门及其他具有推荐资格的单位。由推荐系统根据选择的推荐单位自动生成。</w:t>
      </w:r>
    </w:p>
    <w:p w:rsidR="00311790" w:rsidRPr="002460E1" w:rsidRDefault="00A675F5"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6</w:t>
      </w:r>
      <w:r w:rsidR="001039A6">
        <w:rPr>
          <w:rFonts w:ascii="宋体" w:cs="宋体" w:hint="eastAsia"/>
          <w:kern w:val="0"/>
          <w:sz w:val="24"/>
        </w:rPr>
        <w:t>．《学科分类名称》</w:t>
      </w:r>
      <w:r w:rsidR="00311790" w:rsidRPr="002460E1">
        <w:rPr>
          <w:rFonts w:ascii="宋体" w:cs="宋体" w:hint="eastAsia"/>
          <w:kern w:val="0"/>
          <w:sz w:val="24"/>
        </w:rPr>
        <w:t>是评审工作中确定专业评审组、遴选评审专家的主要依据，</w:t>
      </w:r>
      <w:r w:rsidR="00311790" w:rsidRPr="002460E1">
        <w:rPr>
          <w:rFonts w:ascii="宋体" w:cs="宋体" w:hint="eastAsia"/>
          <w:kern w:val="0"/>
          <w:sz w:val="24"/>
        </w:rPr>
        <w:lastRenderedPageBreak/>
        <w:t>应以推荐项目的《主要技术发明》作为依据，按照本发明所属专业技术领域进行选择，与《主要技术发明》中所列的前三个学科名称及顺序完全一致，不得超过</w:t>
      </w:r>
      <w:r w:rsidR="00311790" w:rsidRPr="002460E1">
        <w:rPr>
          <w:rFonts w:ascii="宋体" w:cs="宋体"/>
          <w:kern w:val="0"/>
          <w:sz w:val="24"/>
        </w:rPr>
        <w:t>3</w:t>
      </w:r>
      <w:r w:rsidR="00311790" w:rsidRPr="002460E1">
        <w:rPr>
          <w:rFonts w:ascii="宋体" w:cs="宋体" w:hint="eastAsia"/>
          <w:kern w:val="0"/>
          <w:sz w:val="24"/>
        </w:rPr>
        <w:t>个学科名称。</w:t>
      </w:r>
    </w:p>
    <w:p w:rsidR="00311790" w:rsidRPr="002460E1" w:rsidRDefault="00A675F5"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7</w:t>
      </w:r>
      <w:r w:rsidR="001039A6">
        <w:rPr>
          <w:rFonts w:ascii="宋体" w:cs="宋体" w:hint="eastAsia"/>
          <w:kern w:val="0"/>
          <w:sz w:val="24"/>
        </w:rPr>
        <w:t>．《所属国民经济行业》</w:t>
      </w:r>
      <w:r w:rsidR="00311790" w:rsidRPr="002460E1">
        <w:rPr>
          <w:rFonts w:ascii="宋体" w:cs="宋体" w:hint="eastAsia"/>
          <w:kern w:val="0"/>
          <w:sz w:val="24"/>
        </w:rPr>
        <w:t>按推荐项目所属国民经济行业选择相应的门类和大类。国家标准（</w:t>
      </w:r>
      <w:r w:rsidR="00311790" w:rsidRPr="002460E1">
        <w:rPr>
          <w:rFonts w:ascii="宋体" w:cs="宋体"/>
          <w:kern w:val="0"/>
          <w:sz w:val="24"/>
        </w:rPr>
        <w:t>GB/T4754</w:t>
      </w:r>
      <w:r w:rsidR="00311790" w:rsidRPr="002460E1">
        <w:rPr>
          <w:rFonts w:ascii="宋体" w:cs="宋体" w:hint="eastAsia"/>
          <w:kern w:val="0"/>
          <w:sz w:val="24"/>
        </w:rPr>
        <w:t>—</w:t>
      </w:r>
      <w:r w:rsidR="00311790" w:rsidRPr="002460E1">
        <w:rPr>
          <w:rFonts w:ascii="宋体" w:cs="宋体"/>
          <w:kern w:val="0"/>
          <w:sz w:val="24"/>
        </w:rPr>
        <w:t>20</w:t>
      </w:r>
      <w:r w:rsidR="00311790" w:rsidRPr="002460E1">
        <w:rPr>
          <w:rFonts w:ascii="宋体" w:cs="宋体" w:hint="eastAsia"/>
          <w:kern w:val="0"/>
          <w:sz w:val="24"/>
        </w:rPr>
        <w:t>11）规定国民经济行业分</w:t>
      </w:r>
      <w:r w:rsidR="00311790" w:rsidRPr="002460E1">
        <w:rPr>
          <w:rFonts w:ascii="宋体" w:cs="宋体"/>
          <w:kern w:val="0"/>
          <w:sz w:val="24"/>
        </w:rPr>
        <w:t>20</w:t>
      </w:r>
      <w:r w:rsidR="00311790" w:rsidRPr="002460E1">
        <w:rPr>
          <w:rFonts w:ascii="宋体" w:cs="宋体" w:hint="eastAsia"/>
          <w:kern w:val="0"/>
          <w:sz w:val="24"/>
        </w:rPr>
        <w:t>个门类：</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w:t>
      </w:r>
      <w:r w:rsidRPr="002460E1">
        <w:rPr>
          <w:rFonts w:ascii="宋体" w:cs="宋体"/>
          <w:kern w:val="0"/>
          <w:sz w:val="24"/>
        </w:rPr>
        <w:t>A</w:t>
      </w:r>
      <w:r w:rsidRPr="002460E1">
        <w:rPr>
          <w:rFonts w:ascii="宋体" w:cs="宋体" w:hint="eastAsia"/>
          <w:kern w:val="0"/>
          <w:sz w:val="24"/>
        </w:rPr>
        <w:t>）农、林、牧、渔业；（</w:t>
      </w:r>
      <w:r w:rsidRPr="002460E1">
        <w:rPr>
          <w:rFonts w:ascii="宋体" w:cs="宋体"/>
          <w:kern w:val="0"/>
          <w:sz w:val="24"/>
        </w:rPr>
        <w:t>B</w:t>
      </w:r>
      <w:r w:rsidRPr="002460E1">
        <w:rPr>
          <w:rFonts w:ascii="宋体" w:cs="宋体" w:hint="eastAsia"/>
          <w:kern w:val="0"/>
          <w:sz w:val="24"/>
        </w:rPr>
        <w:t>）采矿业；（</w:t>
      </w:r>
      <w:r w:rsidRPr="002460E1">
        <w:rPr>
          <w:rFonts w:ascii="宋体" w:cs="宋体"/>
          <w:kern w:val="0"/>
          <w:sz w:val="24"/>
        </w:rPr>
        <w:t>C</w:t>
      </w:r>
      <w:r w:rsidRPr="002460E1">
        <w:rPr>
          <w:rFonts w:ascii="宋体" w:cs="宋体" w:hint="eastAsia"/>
          <w:kern w:val="0"/>
          <w:sz w:val="24"/>
        </w:rPr>
        <w:t>）制造业；（</w:t>
      </w:r>
      <w:r w:rsidRPr="002460E1">
        <w:rPr>
          <w:rFonts w:ascii="宋体" w:cs="宋体"/>
          <w:kern w:val="0"/>
          <w:sz w:val="24"/>
        </w:rPr>
        <w:t>D</w:t>
      </w:r>
      <w:r w:rsidRPr="002460E1">
        <w:rPr>
          <w:rFonts w:ascii="宋体" w:cs="宋体" w:hint="eastAsia"/>
          <w:kern w:val="0"/>
          <w:sz w:val="24"/>
        </w:rPr>
        <w:t>）电力、热力、燃气及水生产和供应业；（</w:t>
      </w:r>
      <w:r w:rsidRPr="002460E1">
        <w:rPr>
          <w:rFonts w:ascii="宋体" w:cs="宋体"/>
          <w:kern w:val="0"/>
          <w:sz w:val="24"/>
        </w:rPr>
        <w:t>E</w:t>
      </w:r>
      <w:r w:rsidRPr="002460E1">
        <w:rPr>
          <w:rFonts w:ascii="宋体" w:cs="宋体" w:hint="eastAsia"/>
          <w:kern w:val="0"/>
          <w:sz w:val="24"/>
        </w:rPr>
        <w:t>）建筑业；（</w:t>
      </w:r>
      <w:r w:rsidRPr="002460E1">
        <w:rPr>
          <w:rFonts w:ascii="宋体" w:cs="宋体"/>
          <w:kern w:val="0"/>
          <w:sz w:val="24"/>
        </w:rPr>
        <w:t>F</w:t>
      </w:r>
      <w:r w:rsidRPr="002460E1">
        <w:rPr>
          <w:rFonts w:ascii="宋体" w:cs="宋体" w:hint="eastAsia"/>
          <w:kern w:val="0"/>
          <w:sz w:val="24"/>
        </w:rPr>
        <w:t>）批发和零售业；（G）交通运输、仓储和邮政业；（H）住宿和餐饮业；（I）信息传输、软件和信息技术服务业；（</w:t>
      </w:r>
      <w:r w:rsidRPr="002460E1">
        <w:rPr>
          <w:rFonts w:ascii="宋体" w:cs="宋体"/>
          <w:kern w:val="0"/>
          <w:sz w:val="24"/>
        </w:rPr>
        <w:t>J</w:t>
      </w:r>
      <w:r w:rsidRPr="002460E1">
        <w:rPr>
          <w:rFonts w:ascii="宋体" w:cs="宋体" w:hint="eastAsia"/>
          <w:kern w:val="0"/>
          <w:sz w:val="24"/>
        </w:rPr>
        <w:t>）金融业；（</w:t>
      </w:r>
      <w:r w:rsidRPr="002460E1">
        <w:rPr>
          <w:rFonts w:ascii="宋体" w:cs="宋体"/>
          <w:kern w:val="0"/>
          <w:sz w:val="24"/>
        </w:rPr>
        <w:t>K</w:t>
      </w:r>
      <w:r w:rsidRPr="002460E1">
        <w:rPr>
          <w:rFonts w:ascii="宋体" w:cs="宋体" w:hint="eastAsia"/>
          <w:kern w:val="0"/>
          <w:sz w:val="24"/>
        </w:rPr>
        <w:t>）房地产业；（</w:t>
      </w:r>
      <w:r w:rsidRPr="002460E1">
        <w:rPr>
          <w:rFonts w:ascii="宋体" w:cs="宋体"/>
          <w:kern w:val="0"/>
          <w:sz w:val="24"/>
        </w:rPr>
        <w:t>L</w:t>
      </w:r>
      <w:r w:rsidRPr="002460E1">
        <w:rPr>
          <w:rFonts w:ascii="宋体" w:cs="宋体" w:hint="eastAsia"/>
          <w:kern w:val="0"/>
          <w:sz w:val="24"/>
        </w:rPr>
        <w:t>）租赁和商务服务业；（</w:t>
      </w:r>
      <w:r w:rsidRPr="002460E1">
        <w:rPr>
          <w:rFonts w:ascii="宋体" w:cs="宋体"/>
          <w:kern w:val="0"/>
          <w:sz w:val="24"/>
        </w:rPr>
        <w:t>M</w:t>
      </w:r>
      <w:r w:rsidRPr="002460E1">
        <w:rPr>
          <w:rFonts w:ascii="宋体" w:cs="宋体" w:hint="eastAsia"/>
          <w:kern w:val="0"/>
          <w:sz w:val="24"/>
        </w:rPr>
        <w:t>）科学研究、技术服务业；（</w:t>
      </w:r>
      <w:r w:rsidRPr="002460E1">
        <w:rPr>
          <w:rFonts w:ascii="宋体" w:cs="宋体"/>
          <w:kern w:val="0"/>
          <w:sz w:val="24"/>
        </w:rPr>
        <w:t>N</w:t>
      </w:r>
      <w:r w:rsidRPr="002460E1">
        <w:rPr>
          <w:rFonts w:ascii="宋体" w:cs="宋体" w:hint="eastAsia"/>
          <w:kern w:val="0"/>
          <w:sz w:val="24"/>
        </w:rPr>
        <w:t>）水利、环境和公共设施管理业；（</w:t>
      </w:r>
      <w:r w:rsidRPr="002460E1">
        <w:rPr>
          <w:rFonts w:ascii="宋体" w:cs="宋体"/>
          <w:kern w:val="0"/>
          <w:sz w:val="24"/>
        </w:rPr>
        <w:t>O</w:t>
      </w:r>
      <w:r w:rsidRPr="002460E1">
        <w:rPr>
          <w:rFonts w:ascii="宋体" w:cs="宋体" w:hint="eastAsia"/>
          <w:kern w:val="0"/>
          <w:sz w:val="24"/>
        </w:rPr>
        <w:t>）居民服务、修理和其他服务业；（</w:t>
      </w:r>
      <w:r w:rsidRPr="002460E1">
        <w:rPr>
          <w:rFonts w:ascii="宋体" w:cs="宋体"/>
          <w:kern w:val="0"/>
          <w:sz w:val="24"/>
        </w:rPr>
        <w:t>P</w:t>
      </w:r>
      <w:r w:rsidRPr="002460E1">
        <w:rPr>
          <w:rFonts w:ascii="宋体" w:cs="宋体" w:hint="eastAsia"/>
          <w:kern w:val="0"/>
          <w:sz w:val="24"/>
        </w:rPr>
        <w:t>）教育；</w:t>
      </w:r>
      <w:r w:rsidRPr="002460E1">
        <w:rPr>
          <w:rFonts w:ascii="宋体" w:cs="宋体"/>
          <w:kern w:val="0"/>
          <w:sz w:val="24"/>
        </w:rPr>
        <w:t>(Q)</w:t>
      </w:r>
      <w:r w:rsidRPr="002460E1">
        <w:rPr>
          <w:rFonts w:ascii="宋体" w:cs="宋体" w:hint="eastAsia"/>
          <w:kern w:val="0"/>
          <w:sz w:val="24"/>
        </w:rPr>
        <w:t>卫生和社会工作；（</w:t>
      </w:r>
      <w:r w:rsidRPr="002460E1">
        <w:rPr>
          <w:rFonts w:ascii="宋体" w:cs="宋体"/>
          <w:kern w:val="0"/>
          <w:sz w:val="24"/>
        </w:rPr>
        <w:t>R</w:t>
      </w:r>
      <w:r w:rsidRPr="002460E1">
        <w:rPr>
          <w:rFonts w:ascii="宋体" w:cs="宋体" w:hint="eastAsia"/>
          <w:kern w:val="0"/>
          <w:sz w:val="24"/>
        </w:rPr>
        <w:t>）文化、体育和娱乐业；（</w:t>
      </w:r>
      <w:r w:rsidRPr="002460E1">
        <w:rPr>
          <w:rFonts w:ascii="宋体" w:cs="宋体"/>
          <w:kern w:val="0"/>
          <w:sz w:val="24"/>
        </w:rPr>
        <w:t>S</w:t>
      </w:r>
      <w:r w:rsidRPr="002460E1">
        <w:rPr>
          <w:rFonts w:ascii="宋体" w:cs="宋体" w:hint="eastAsia"/>
          <w:kern w:val="0"/>
          <w:sz w:val="24"/>
        </w:rPr>
        <w:t>）公共管理、社会保障和社会组织；</w:t>
      </w:r>
      <w:r w:rsidRPr="002460E1">
        <w:rPr>
          <w:rFonts w:ascii="宋体" w:cs="宋体"/>
          <w:kern w:val="0"/>
          <w:sz w:val="24"/>
        </w:rPr>
        <w:t>(T)</w:t>
      </w:r>
      <w:r w:rsidRPr="002460E1">
        <w:rPr>
          <w:rFonts w:ascii="宋体" w:cs="宋体" w:hint="eastAsia"/>
          <w:kern w:val="0"/>
          <w:sz w:val="24"/>
        </w:rPr>
        <w:t>国际组织</w:t>
      </w:r>
    </w:p>
    <w:p w:rsidR="00311790" w:rsidRPr="002460E1" w:rsidRDefault="00A675F5"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8</w:t>
      </w:r>
      <w:r w:rsidR="001039A6">
        <w:rPr>
          <w:rFonts w:ascii="宋体" w:cs="宋体" w:hint="eastAsia"/>
          <w:kern w:val="0"/>
          <w:sz w:val="24"/>
        </w:rPr>
        <w:t>．《任务来源》</w:t>
      </w:r>
      <w:r w:rsidR="00311790" w:rsidRPr="002460E1">
        <w:rPr>
          <w:rFonts w:ascii="宋体" w:cs="宋体" w:hint="eastAsia"/>
          <w:kern w:val="0"/>
          <w:sz w:val="24"/>
        </w:rPr>
        <w:t>按项目任务的来源填写相应的类别：</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A.</w:t>
      </w:r>
      <w:r w:rsidRPr="002460E1">
        <w:rPr>
          <w:rFonts w:ascii="宋体" w:cs="宋体" w:hint="eastAsia"/>
          <w:kern w:val="0"/>
          <w:sz w:val="24"/>
        </w:rPr>
        <w:t>国家计划：指正式列入国家计划项目，</w:t>
      </w:r>
      <w:r w:rsidRPr="002460E1">
        <w:rPr>
          <w:rFonts w:ascii="宋体" w:cs="宋体"/>
          <w:kern w:val="0"/>
          <w:sz w:val="24"/>
        </w:rPr>
        <w:t>A1</w:t>
      </w:r>
      <w:r w:rsidRPr="002460E1">
        <w:rPr>
          <w:rFonts w:ascii="宋体" w:cs="宋体" w:hint="eastAsia"/>
          <w:kern w:val="0"/>
          <w:sz w:val="24"/>
        </w:rPr>
        <w:t>、国家科技攻关（科技支撑）计划，</w:t>
      </w:r>
      <w:r w:rsidRPr="002460E1">
        <w:rPr>
          <w:rFonts w:ascii="宋体" w:cs="宋体"/>
          <w:kern w:val="0"/>
          <w:sz w:val="24"/>
        </w:rPr>
        <w:t>A2</w:t>
      </w:r>
      <w:r w:rsidRPr="002460E1">
        <w:rPr>
          <w:rFonts w:ascii="宋体" w:cs="宋体" w:hint="eastAsia"/>
          <w:kern w:val="0"/>
          <w:sz w:val="24"/>
        </w:rPr>
        <w:t>、</w:t>
      </w:r>
      <w:r w:rsidRPr="002460E1">
        <w:rPr>
          <w:rFonts w:ascii="宋体" w:cs="宋体"/>
          <w:kern w:val="0"/>
          <w:sz w:val="24"/>
        </w:rPr>
        <w:t>863</w:t>
      </w:r>
      <w:r w:rsidRPr="002460E1">
        <w:rPr>
          <w:rFonts w:ascii="宋体" w:cs="宋体" w:hint="eastAsia"/>
          <w:kern w:val="0"/>
          <w:sz w:val="24"/>
        </w:rPr>
        <w:t>计划，</w:t>
      </w:r>
      <w:r w:rsidRPr="002460E1">
        <w:rPr>
          <w:rFonts w:ascii="宋体" w:cs="宋体"/>
          <w:kern w:val="0"/>
          <w:sz w:val="24"/>
        </w:rPr>
        <w:t>A3</w:t>
      </w:r>
      <w:r w:rsidRPr="002460E1">
        <w:rPr>
          <w:rFonts w:ascii="宋体" w:cs="宋体" w:hint="eastAsia"/>
          <w:kern w:val="0"/>
          <w:sz w:val="24"/>
        </w:rPr>
        <w:t>、</w:t>
      </w:r>
      <w:r w:rsidRPr="002460E1">
        <w:rPr>
          <w:rFonts w:ascii="宋体" w:cs="宋体"/>
          <w:kern w:val="0"/>
          <w:sz w:val="24"/>
        </w:rPr>
        <w:t>973</w:t>
      </w:r>
      <w:r w:rsidRPr="002460E1">
        <w:rPr>
          <w:rFonts w:ascii="宋体" w:cs="宋体" w:hint="eastAsia"/>
          <w:kern w:val="0"/>
          <w:sz w:val="24"/>
        </w:rPr>
        <w:t>计划，</w:t>
      </w:r>
      <w:r w:rsidRPr="002460E1">
        <w:rPr>
          <w:rFonts w:ascii="宋体" w:cs="宋体"/>
          <w:kern w:val="0"/>
          <w:sz w:val="24"/>
        </w:rPr>
        <w:t>A4</w:t>
      </w:r>
      <w:r w:rsidRPr="002460E1">
        <w:rPr>
          <w:rFonts w:ascii="宋体" w:cs="宋体" w:hint="eastAsia"/>
          <w:kern w:val="0"/>
          <w:sz w:val="24"/>
        </w:rPr>
        <w:t>、其他计划；</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B.</w:t>
      </w:r>
      <w:r w:rsidRPr="002460E1">
        <w:rPr>
          <w:rFonts w:ascii="宋体" w:cs="宋体" w:hint="eastAsia"/>
          <w:kern w:val="0"/>
          <w:sz w:val="24"/>
        </w:rPr>
        <w:t>部委计划：指国家计划以外，国务院各部委下达的任务；</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C.</w:t>
      </w:r>
      <w:r w:rsidRPr="002460E1">
        <w:rPr>
          <w:rFonts w:ascii="宋体" w:cs="宋体" w:hint="eastAsia"/>
          <w:kern w:val="0"/>
          <w:sz w:val="24"/>
        </w:rPr>
        <w:t>省、市、自治区计划：指国家计划以外，由省、市、自治区或通过有关厅局下达的任务；</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D.</w:t>
      </w:r>
      <w:r w:rsidRPr="002460E1">
        <w:rPr>
          <w:rFonts w:ascii="宋体" w:cs="宋体" w:hint="eastAsia"/>
          <w:kern w:val="0"/>
          <w:sz w:val="24"/>
        </w:rPr>
        <w:t>基金资助：指以基金形式资助的项目，</w:t>
      </w:r>
      <w:r w:rsidRPr="002460E1">
        <w:rPr>
          <w:rFonts w:ascii="宋体" w:cs="宋体"/>
          <w:kern w:val="0"/>
          <w:sz w:val="24"/>
        </w:rPr>
        <w:t>D1</w:t>
      </w:r>
      <w:r w:rsidRPr="002460E1">
        <w:rPr>
          <w:rFonts w:ascii="宋体" w:cs="宋体" w:hint="eastAsia"/>
          <w:kern w:val="0"/>
          <w:sz w:val="24"/>
        </w:rPr>
        <w:t>、国家自然科学基金，D2、省自然科学基金，</w:t>
      </w:r>
      <w:r w:rsidRPr="002460E1">
        <w:rPr>
          <w:rFonts w:ascii="宋体" w:cs="宋体"/>
          <w:kern w:val="0"/>
          <w:sz w:val="24"/>
        </w:rPr>
        <w:t>D</w:t>
      </w:r>
      <w:r w:rsidRPr="002460E1">
        <w:rPr>
          <w:rFonts w:ascii="宋体" w:cs="宋体" w:hint="eastAsia"/>
          <w:kern w:val="0"/>
          <w:sz w:val="24"/>
        </w:rPr>
        <w:t>3、其他基金；</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E.</w:t>
      </w:r>
      <w:r w:rsidRPr="002460E1">
        <w:rPr>
          <w:rFonts w:ascii="宋体" w:cs="宋体" w:hint="eastAsia"/>
          <w:kern w:val="0"/>
          <w:sz w:val="24"/>
        </w:rPr>
        <w:t>企业：指由企业自行出资进行的研究开发项目；</w:t>
      </w:r>
    </w:p>
    <w:p w:rsidR="00311790" w:rsidRPr="002460E1" w:rsidRDefault="00311790" w:rsidP="00311790">
      <w:pPr>
        <w:spacing w:line="360" w:lineRule="auto"/>
        <w:ind w:firstLineChars="200" w:firstLine="480"/>
        <w:rPr>
          <w:rFonts w:ascii="宋体" w:cs="宋体"/>
          <w:kern w:val="0"/>
          <w:sz w:val="24"/>
        </w:rPr>
      </w:pPr>
      <w:r w:rsidRPr="002460E1">
        <w:rPr>
          <w:rFonts w:ascii="宋体" w:cs="宋体"/>
          <w:kern w:val="0"/>
          <w:sz w:val="24"/>
        </w:rPr>
        <w:t>F.</w:t>
      </w:r>
      <w:r w:rsidRPr="002460E1">
        <w:rPr>
          <w:rFonts w:ascii="宋体" w:cs="宋体" w:hint="eastAsia"/>
          <w:kern w:val="0"/>
          <w:sz w:val="24"/>
        </w:rPr>
        <w:t>国际合作：指由外国单位或个人委托或共同研究、开发的项目；</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G.</w:t>
      </w:r>
      <w:r w:rsidRPr="002460E1">
        <w:rPr>
          <w:rFonts w:ascii="宋体" w:cs="宋体" w:hint="eastAsia"/>
          <w:kern w:val="0"/>
          <w:sz w:val="24"/>
        </w:rPr>
        <w:t>自选：指</w:t>
      </w:r>
      <w:proofErr w:type="gramStart"/>
      <w:r w:rsidRPr="002460E1">
        <w:rPr>
          <w:rFonts w:ascii="宋体" w:cs="宋体" w:hint="eastAsia"/>
          <w:kern w:val="0"/>
          <w:sz w:val="24"/>
        </w:rPr>
        <w:t>本基层</w:t>
      </w:r>
      <w:proofErr w:type="gramEnd"/>
      <w:r w:rsidRPr="002460E1">
        <w:rPr>
          <w:rFonts w:ascii="宋体" w:cs="宋体" w:hint="eastAsia"/>
          <w:kern w:val="0"/>
          <w:sz w:val="24"/>
        </w:rPr>
        <w:t>单位提出或批准的，占用本职工作时间研究开发的项目；</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H.</w:t>
      </w:r>
      <w:r w:rsidRPr="002460E1">
        <w:rPr>
          <w:rFonts w:ascii="宋体" w:cs="宋体" w:hint="eastAsia"/>
          <w:kern w:val="0"/>
          <w:sz w:val="24"/>
        </w:rPr>
        <w:t>其他：指不能归属于上述各类的研究开发项目，如：其他单位委托、非职务项目；</w:t>
      </w:r>
    </w:p>
    <w:p w:rsidR="00311790" w:rsidRPr="002460E1" w:rsidRDefault="00A675F5"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9</w:t>
      </w:r>
      <w:r w:rsidR="00737D06">
        <w:rPr>
          <w:rFonts w:ascii="宋体" w:cs="宋体" w:hint="eastAsia"/>
          <w:kern w:val="0"/>
          <w:sz w:val="24"/>
        </w:rPr>
        <w:t>．《具体计划、基金的名称和编号》</w:t>
      </w:r>
      <w:r w:rsidR="00311790" w:rsidRPr="002460E1">
        <w:rPr>
          <w:rFonts w:ascii="宋体" w:cs="宋体" w:hint="eastAsia"/>
          <w:kern w:val="0"/>
          <w:sz w:val="24"/>
        </w:rPr>
        <w:t>指上述各类研究开发项目列入计划、基金的名称和编号等。最多填写4项，按重要性进行填写。</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00A675F5">
        <w:rPr>
          <w:rFonts w:ascii="宋体" w:cs="宋体" w:hint="eastAsia"/>
          <w:kern w:val="0"/>
          <w:sz w:val="24"/>
        </w:rPr>
        <w:t>0</w:t>
      </w:r>
      <w:r w:rsidRPr="002460E1">
        <w:rPr>
          <w:rFonts w:ascii="宋体" w:cs="宋体" w:hint="eastAsia"/>
          <w:kern w:val="0"/>
          <w:sz w:val="24"/>
        </w:rPr>
        <w:t>．《已呈交的科技报告编号》填写在国家科技计划项目申报中心</w:t>
      </w:r>
      <w:r w:rsidRPr="002460E1">
        <w:rPr>
          <w:rFonts w:ascii="宋体" w:cs="宋体"/>
          <w:kern w:val="0"/>
          <w:sz w:val="24"/>
        </w:rPr>
        <w:t>(http://program.most.gov.cn)</w:t>
      </w:r>
      <w:r w:rsidRPr="002460E1">
        <w:rPr>
          <w:rFonts w:ascii="宋体" w:cs="宋体" w:hint="eastAsia"/>
          <w:kern w:val="0"/>
          <w:sz w:val="24"/>
        </w:rPr>
        <w:t>呈交的科技报告编号，未呈交的可不填。</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w:t>
      </w:r>
      <w:r w:rsidR="00A675F5">
        <w:rPr>
          <w:rFonts w:ascii="宋体" w:cs="宋体" w:hint="eastAsia"/>
          <w:kern w:val="0"/>
          <w:sz w:val="24"/>
        </w:rPr>
        <w:t>1</w:t>
      </w:r>
      <w:r w:rsidRPr="002460E1">
        <w:rPr>
          <w:rFonts w:ascii="宋体" w:cs="宋体" w:hint="eastAsia"/>
          <w:kern w:val="0"/>
          <w:sz w:val="24"/>
        </w:rPr>
        <w:t>．《登记成果名称》、《成果登记号》填写根据科技部《科技成果登记办法》在科技成果登记机构进行成果登记时的成果名称、登记号。</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w:t>
      </w:r>
      <w:r w:rsidR="00A675F5">
        <w:rPr>
          <w:rFonts w:ascii="宋体" w:cs="宋体" w:hint="eastAsia"/>
          <w:kern w:val="0"/>
          <w:sz w:val="24"/>
        </w:rPr>
        <w:t>2</w:t>
      </w:r>
      <w:r w:rsidRPr="002460E1">
        <w:rPr>
          <w:rFonts w:ascii="宋体" w:cs="宋体" w:hint="eastAsia"/>
          <w:kern w:val="0"/>
          <w:sz w:val="24"/>
        </w:rPr>
        <w:t>．《授权发明专利（项）》指直接支持该项目发明成立的已授权发明专利数。列入计数的专利应为本项目独有，且未在其他获奖项目或本年度其他推荐项目中使用过的。</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lastRenderedPageBreak/>
        <w:t>1</w:t>
      </w:r>
      <w:r w:rsidR="00A675F5">
        <w:rPr>
          <w:rFonts w:ascii="宋体" w:cs="宋体" w:hint="eastAsia"/>
          <w:kern w:val="0"/>
          <w:sz w:val="24"/>
        </w:rPr>
        <w:t>3</w:t>
      </w:r>
      <w:r w:rsidRPr="002460E1">
        <w:rPr>
          <w:rFonts w:ascii="宋体" w:cs="宋体" w:hint="eastAsia"/>
          <w:kern w:val="0"/>
          <w:sz w:val="24"/>
        </w:rPr>
        <w:t>．《授权的其他知识产权（项）》指直接支持该项目发明成立的除发明专利外其他授权的知识产权数，如授权的软件著作权、集成电路布图设计权、植物新品种权等（不含论著论文等）。列入计数的知识产权应为本项目独有，且未在其他获奖项目或本年度其他推荐项目中使用过的。</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00A675F5">
        <w:rPr>
          <w:rFonts w:ascii="宋体" w:cs="宋体" w:hint="eastAsia"/>
          <w:kern w:val="0"/>
          <w:sz w:val="24"/>
        </w:rPr>
        <w:t>4</w:t>
      </w:r>
      <w:r w:rsidRPr="002460E1">
        <w:rPr>
          <w:rFonts w:ascii="宋体" w:cs="宋体" w:hint="eastAsia"/>
          <w:kern w:val="0"/>
          <w:sz w:val="24"/>
        </w:rPr>
        <w:t>．《项目起止时间》</w:t>
      </w:r>
      <w:r w:rsidR="00737D06">
        <w:rPr>
          <w:rFonts w:ascii="宋体" w:cs="宋体" w:hint="eastAsia"/>
          <w:kern w:val="0"/>
          <w:sz w:val="24"/>
        </w:rPr>
        <w:t>的</w:t>
      </w:r>
      <w:r w:rsidRPr="002460E1">
        <w:rPr>
          <w:rFonts w:ascii="宋体" w:cs="宋体" w:hint="eastAsia"/>
          <w:kern w:val="0"/>
          <w:sz w:val="24"/>
        </w:rPr>
        <w:t>起始时间指项目立项、任务下达、合同签署等形式开始的日期；完成时间指整体项目通过验收、审批或正式投产日期。</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黑体" w:eastAsia="黑体" w:cs="黑体" w:hint="eastAsia"/>
          <w:kern w:val="0"/>
          <w:sz w:val="24"/>
        </w:rPr>
        <w:t>二、推荐单位意见</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推荐单位应认真审阅推荐书材料，确认推荐材料真实有效、确认完成人排序无异议、确认相关栏目符合填写要求，并根据项目的主要技术发明及其创造性和先进性、推动行业科技进步作用、应用情况以及完成人情况，写明推荐理由和建议等级，并完善推荐单位名称、联系人等相关信息。确认推荐材料属实后，由推荐单位法人代表签名，并在推荐单位盖章处加盖单位公章。不超过</w:t>
      </w:r>
      <w:r w:rsidRPr="002460E1">
        <w:rPr>
          <w:rFonts w:ascii="宋体" w:cs="宋体"/>
          <w:kern w:val="0"/>
          <w:sz w:val="24"/>
        </w:rPr>
        <w:t>600</w:t>
      </w:r>
      <w:r w:rsidRPr="002460E1">
        <w:rPr>
          <w:rFonts w:ascii="宋体" w:cs="宋体" w:hint="eastAsia"/>
          <w:kern w:val="0"/>
          <w:sz w:val="24"/>
        </w:rPr>
        <w:t>字。</w:t>
      </w:r>
    </w:p>
    <w:p w:rsidR="00311790" w:rsidRPr="002460E1" w:rsidRDefault="00311790" w:rsidP="00311790">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三、专家推荐意见</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推荐单位推荐一等奖项目需提交两名以上具有资格专家的推荐意见。</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黑体" w:eastAsia="黑体" w:cs="黑体" w:hint="eastAsia"/>
          <w:kern w:val="0"/>
          <w:sz w:val="24"/>
        </w:rPr>
        <w:t>四、项目简介</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 xml:space="preserve">《项目简介》是向社会公开、接受社会监督的主要内容，应包含项目主要技术内容、授权专利情况、技术经济指标、应用及效益情况等内容，不超过1200字。　</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黑体" w:eastAsia="黑体" w:cs="黑体" w:hint="eastAsia"/>
          <w:kern w:val="0"/>
          <w:sz w:val="24"/>
        </w:rPr>
        <w:t>五、主要技术发明</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1.《主要技术发明》</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是推荐项目的核心内容，也是评价项目、遴选专家、处理异议的主要依据。主要技术发明应以核心知识产权证明为依据，简明、准确、完整地阐述项目的</w:t>
      </w:r>
      <w:r w:rsidR="001818E4">
        <w:rPr>
          <w:rFonts w:ascii="宋体" w:cs="宋体" w:hint="eastAsia"/>
          <w:kern w:val="0"/>
          <w:sz w:val="24"/>
        </w:rPr>
        <w:t>立项背景，技术内容中前人所没有的、具有创造性的关键技术，客观、</w:t>
      </w:r>
      <w:r w:rsidR="001818E4" w:rsidRPr="00744110">
        <w:rPr>
          <w:rFonts w:ascii="宋体" w:cs="宋体" w:hint="eastAsia"/>
          <w:kern w:val="0"/>
          <w:sz w:val="24"/>
        </w:rPr>
        <w:t>翔</w:t>
      </w:r>
      <w:r w:rsidRPr="00744110">
        <w:rPr>
          <w:rFonts w:ascii="宋体" w:cs="宋体" w:hint="eastAsia"/>
          <w:kern w:val="0"/>
          <w:sz w:val="24"/>
        </w:rPr>
        <w:t>实</w:t>
      </w:r>
      <w:r w:rsidRPr="002460E1">
        <w:rPr>
          <w:rFonts w:ascii="宋体" w:cs="宋体" w:hint="eastAsia"/>
          <w:kern w:val="0"/>
          <w:sz w:val="24"/>
        </w:rPr>
        <w:t>地对比当前国内外同类技术的主要参数、效益及市场竞争力等。</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各项技术发明按重要程度排序，且每项技术发明阐述前应首先准确标明该发明所属的学科分类名称、该发明已取得的知识产权授权情况。对于核心技术未取得授权知识产权的项目不得推荐。</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内容不超过</w:t>
      </w:r>
      <w:r w:rsidRPr="002460E1">
        <w:rPr>
          <w:rFonts w:ascii="宋体" w:cs="宋体"/>
          <w:kern w:val="0"/>
          <w:sz w:val="24"/>
        </w:rPr>
        <w:t>5</w:t>
      </w:r>
      <w:r w:rsidRPr="002460E1">
        <w:rPr>
          <w:rFonts w:ascii="宋体" w:cs="宋体" w:hint="eastAsia"/>
          <w:kern w:val="0"/>
          <w:sz w:val="24"/>
        </w:rPr>
        <w:t>页。</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2.《技术局限性》</w:t>
      </w:r>
    </w:p>
    <w:p w:rsidR="00311790" w:rsidRPr="002460E1" w:rsidRDefault="00311790" w:rsidP="00311790">
      <w:pPr>
        <w:autoSpaceDE w:val="0"/>
        <w:autoSpaceDN w:val="0"/>
        <w:adjustRightInd w:val="0"/>
        <w:spacing w:line="360" w:lineRule="auto"/>
        <w:ind w:firstLineChars="200" w:firstLine="480"/>
        <w:jc w:val="left"/>
        <w:rPr>
          <w:rFonts w:ascii="宋体" w:cs="宋体"/>
          <w:kern w:val="0"/>
          <w:sz w:val="24"/>
        </w:rPr>
      </w:pPr>
      <w:r w:rsidRPr="002460E1">
        <w:rPr>
          <w:rFonts w:ascii="宋体" w:cs="宋体" w:hint="eastAsia"/>
          <w:kern w:val="0"/>
          <w:sz w:val="24"/>
        </w:rPr>
        <w:t>简明、准确地阐述本项目在现阶段还存在的技术局限性及今后的主要研究方向。内容不超过1页</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黑体" w:eastAsia="黑体" w:cs="黑体" w:hint="eastAsia"/>
          <w:kern w:val="0"/>
          <w:sz w:val="24"/>
        </w:rPr>
        <w:lastRenderedPageBreak/>
        <w:t>六、客观评价</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客观评价是指被推荐项目完成人和具有直接利益相关者之外第三方对推荐项目技术内容等做出的具有法律效力或公信力的评价文件，如国家相关部门的技术检测报告、鉴定结论、验收意见，或者同行科技工作者在学术刊物或公开场合发表的对本项目主要发明点的技术性评价性意见。</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内容不超过2页。</w:t>
      </w:r>
    </w:p>
    <w:p w:rsidR="00311790" w:rsidRPr="002460E1" w:rsidRDefault="00311790" w:rsidP="00311790">
      <w:pPr>
        <w:spacing w:line="360" w:lineRule="auto"/>
        <w:ind w:firstLineChars="200" w:firstLine="480"/>
        <w:rPr>
          <w:rFonts w:ascii="黑体" w:eastAsia="黑体" w:cs="黑体"/>
          <w:kern w:val="0"/>
          <w:sz w:val="24"/>
        </w:rPr>
      </w:pPr>
      <w:r w:rsidRPr="002460E1">
        <w:rPr>
          <w:rFonts w:ascii="黑体" w:eastAsia="黑体" w:cs="黑体" w:hint="eastAsia"/>
          <w:kern w:val="0"/>
          <w:sz w:val="24"/>
        </w:rPr>
        <w:t>七、应用情况、经济效益和社会效益</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Pr="002460E1">
        <w:rPr>
          <w:rFonts w:ascii="宋体" w:cs="宋体" w:hint="eastAsia"/>
          <w:kern w:val="0"/>
          <w:sz w:val="24"/>
        </w:rPr>
        <w:t>．应用情况</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最多</w:t>
      </w:r>
      <w:r w:rsidR="007B6DE3">
        <w:rPr>
          <w:rFonts w:ascii="宋体" w:cs="宋体" w:hint="eastAsia"/>
          <w:kern w:val="0"/>
          <w:sz w:val="24"/>
        </w:rPr>
        <w:t>填写</w:t>
      </w:r>
      <w:r w:rsidRPr="002460E1">
        <w:rPr>
          <w:rFonts w:ascii="宋体" w:cs="宋体" w:hint="eastAsia"/>
          <w:kern w:val="0"/>
          <w:sz w:val="24"/>
        </w:rPr>
        <w:t>5家应用单位对技术的应用情况，列表内容应能提供旁证材料（旁证材料在附件中提供）。</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应就该项目生产、应用、推广及预期应用前景等进行概述，要求项目主要技术发明点正式应用二年以上（以截止日期</w:t>
      </w:r>
      <w:r w:rsidR="005418D0" w:rsidRPr="00744110">
        <w:rPr>
          <w:rFonts w:ascii="宋体" w:cs="宋体"/>
          <w:kern w:val="0"/>
          <w:sz w:val="24"/>
        </w:rPr>
        <w:t>2017</w:t>
      </w:r>
      <w:r w:rsidRPr="00744110">
        <w:rPr>
          <w:rFonts w:ascii="宋体" w:cs="宋体" w:hint="eastAsia"/>
          <w:kern w:val="0"/>
          <w:sz w:val="24"/>
        </w:rPr>
        <w:t>年</w:t>
      </w:r>
      <w:r w:rsidR="003E7A8D" w:rsidRPr="00744110">
        <w:rPr>
          <w:rFonts w:ascii="宋体" w:cs="宋体" w:hint="eastAsia"/>
          <w:kern w:val="0"/>
          <w:sz w:val="24"/>
        </w:rPr>
        <w:t>4</w:t>
      </w:r>
      <w:r w:rsidRPr="00744110">
        <w:rPr>
          <w:rFonts w:ascii="宋体" w:cs="宋体" w:hint="eastAsia"/>
          <w:kern w:val="0"/>
          <w:sz w:val="24"/>
        </w:rPr>
        <w:t>月</w:t>
      </w:r>
      <w:r w:rsidR="003E7A8D" w:rsidRPr="00744110">
        <w:rPr>
          <w:rFonts w:ascii="宋体" w:cs="宋体" w:hint="eastAsia"/>
          <w:kern w:val="0"/>
          <w:sz w:val="24"/>
        </w:rPr>
        <w:t>30</w:t>
      </w:r>
      <w:r w:rsidRPr="00744110">
        <w:rPr>
          <w:rFonts w:ascii="宋体" w:cs="宋体" w:hint="eastAsia"/>
          <w:kern w:val="0"/>
          <w:sz w:val="24"/>
        </w:rPr>
        <w:t>日</w:t>
      </w:r>
      <w:r w:rsidRPr="002460E1">
        <w:rPr>
          <w:rFonts w:ascii="宋体" w:cs="宋体" w:hint="eastAsia"/>
          <w:kern w:val="0"/>
          <w:sz w:val="24"/>
        </w:rPr>
        <w:t>计算）。</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2</w:t>
      </w:r>
      <w:r w:rsidRPr="002460E1">
        <w:rPr>
          <w:rFonts w:ascii="宋体" w:cs="宋体" w:hint="eastAsia"/>
          <w:kern w:val="0"/>
          <w:sz w:val="24"/>
        </w:rPr>
        <w:t>．《近三年经济效益》仅填写项目完成单位及其他应用单位产生的经济效益。按表格栏目填写。 其他应用单位应在推广应用情况上《主要应用单位情况表》所列单位范围之内。企业技术创新工程项目应填写近三年由技术创新工程实施所带来的新增经济效益。</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主要经济效益指标的有关说明》需说明新增销售额和新增利润的数据来源，如会计报表、单位财务部门核准出具的财务证明等；以及其他证明内容。应用单位在提供应用证明时应附支撑以上说明的证据资料。要求不超过300字。</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《其他经济效益指标的有关说明》如果项目申报单位认为新增销售额、新增利润</w:t>
      </w:r>
      <w:r w:rsidR="000E2AC9">
        <w:rPr>
          <w:rFonts w:ascii="宋体" w:cs="宋体" w:hint="eastAsia"/>
          <w:kern w:val="0"/>
          <w:sz w:val="24"/>
        </w:rPr>
        <w:t>、新增税收三</w:t>
      </w:r>
      <w:r w:rsidRPr="002460E1">
        <w:rPr>
          <w:rFonts w:ascii="宋体" w:cs="宋体" w:hint="eastAsia"/>
          <w:kern w:val="0"/>
          <w:sz w:val="24"/>
        </w:rPr>
        <w:t>个指标不能有效反映本项目的经济效益贡献，项目单位可自行增加其他效益指标，但需说明其他经济指标的数据来源、计算方法和计算过程。包括新增税收、减少损失、降低成本、降低能耗等。应扼要做出说明，要求不超过300字。</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3</w:t>
      </w:r>
      <w:r w:rsidRPr="002460E1">
        <w:rPr>
          <w:rFonts w:ascii="宋体" w:cs="宋体" w:hint="eastAsia"/>
          <w:kern w:val="0"/>
          <w:sz w:val="24"/>
        </w:rPr>
        <w:t>．《社会效益》</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应说明本项目在推动科学技术进步、保护自然资源和生态环境、提高国防能力、保障国家和社会安全、改善人民物质文化生活、提升健康水平、提高国民科学文化素质和培养人才等方面所起的作用。应扼要做出说明，不超过</w:t>
      </w:r>
      <w:r w:rsidRPr="002460E1">
        <w:rPr>
          <w:rFonts w:ascii="宋体" w:cs="宋体"/>
          <w:kern w:val="0"/>
          <w:sz w:val="24"/>
        </w:rPr>
        <w:t>600</w:t>
      </w:r>
      <w:r w:rsidRPr="002460E1">
        <w:rPr>
          <w:rFonts w:ascii="宋体" w:cs="宋体" w:hint="eastAsia"/>
          <w:kern w:val="0"/>
          <w:sz w:val="24"/>
        </w:rPr>
        <w:t>字。</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黑体" w:eastAsia="黑体" w:cs="黑体" w:hint="eastAsia"/>
          <w:kern w:val="0"/>
          <w:sz w:val="24"/>
        </w:rPr>
        <w:t>八、支撑技术发明点的主要知识产权目录</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推荐项目已经获得的自主知识产权情况，是评价山东省技术发明奖项目的关键，对所提供的知识产权及相关证明必须符合：</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lastRenderedPageBreak/>
        <w:t>1</w:t>
      </w:r>
      <w:r w:rsidRPr="002460E1">
        <w:rPr>
          <w:rFonts w:ascii="宋体" w:cs="宋体" w:hint="eastAsia"/>
          <w:kern w:val="0"/>
          <w:sz w:val="24"/>
        </w:rPr>
        <w:t>、所提供的知识产权证明必须与推荐项目所列发明点密切相关。作为支撑技术发明</w:t>
      </w:r>
      <w:proofErr w:type="gramStart"/>
      <w:r w:rsidRPr="002460E1">
        <w:rPr>
          <w:rFonts w:ascii="宋体" w:cs="宋体" w:hint="eastAsia"/>
          <w:kern w:val="0"/>
          <w:sz w:val="24"/>
        </w:rPr>
        <w:t>点成立</w:t>
      </w:r>
      <w:proofErr w:type="gramEnd"/>
      <w:r w:rsidRPr="002460E1">
        <w:rPr>
          <w:rFonts w:ascii="宋体" w:cs="宋体" w:hint="eastAsia"/>
          <w:kern w:val="0"/>
          <w:sz w:val="24"/>
        </w:rPr>
        <w:t>的依据，必须是授权的发明专利、计算机软件著作权、集成电路布图设计权以及植物新品种权等。对于发明专利，需注明专利的有效状态。</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2</w:t>
      </w:r>
      <w:r w:rsidRPr="002460E1">
        <w:rPr>
          <w:rFonts w:ascii="宋体" w:cs="宋体" w:hint="eastAsia"/>
          <w:kern w:val="0"/>
          <w:sz w:val="24"/>
        </w:rPr>
        <w:t>、本表所列知识产权用于报奖的情况，</w:t>
      </w:r>
      <w:proofErr w:type="gramStart"/>
      <w:r w:rsidRPr="002460E1">
        <w:rPr>
          <w:rFonts w:ascii="宋体" w:cs="宋体" w:hint="eastAsia"/>
          <w:kern w:val="0"/>
          <w:sz w:val="24"/>
        </w:rPr>
        <w:t>应征得未列入</w:t>
      </w:r>
      <w:proofErr w:type="gramEnd"/>
      <w:r w:rsidRPr="002460E1">
        <w:rPr>
          <w:rFonts w:ascii="宋体" w:cs="宋体" w:hint="eastAsia"/>
          <w:kern w:val="0"/>
          <w:sz w:val="24"/>
        </w:rPr>
        <w:t>项目主要完成人的权利人（发明专利指发明人）的同意，并由项目第一完成人签字承诺。</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本栏目指直接支持该项目技术发明点已授权的知识产权证明。其中知识产权类别：</w:t>
      </w:r>
      <w:r w:rsidRPr="002460E1">
        <w:rPr>
          <w:rFonts w:ascii="宋体" w:cs="宋体"/>
          <w:kern w:val="0"/>
          <w:sz w:val="24"/>
        </w:rPr>
        <w:t>1.</w:t>
      </w:r>
      <w:r w:rsidRPr="002460E1">
        <w:rPr>
          <w:rFonts w:ascii="宋体" w:cs="宋体" w:hint="eastAsia"/>
          <w:kern w:val="0"/>
          <w:sz w:val="24"/>
        </w:rPr>
        <w:t>发明专利权；</w:t>
      </w:r>
      <w:r w:rsidRPr="002460E1">
        <w:rPr>
          <w:rFonts w:ascii="宋体" w:cs="宋体"/>
          <w:kern w:val="0"/>
          <w:sz w:val="24"/>
        </w:rPr>
        <w:t>2.</w:t>
      </w:r>
      <w:r w:rsidRPr="002460E1">
        <w:rPr>
          <w:rFonts w:ascii="宋体" w:cs="宋体" w:hint="eastAsia"/>
          <w:kern w:val="0"/>
          <w:sz w:val="24"/>
        </w:rPr>
        <w:t>计算机软件著作权；</w:t>
      </w:r>
      <w:r w:rsidRPr="002460E1">
        <w:rPr>
          <w:rFonts w:ascii="宋体" w:cs="宋体"/>
          <w:kern w:val="0"/>
          <w:sz w:val="24"/>
        </w:rPr>
        <w:t>3.</w:t>
      </w:r>
      <w:r w:rsidRPr="002460E1">
        <w:rPr>
          <w:rFonts w:ascii="宋体" w:cs="宋体" w:hint="eastAsia"/>
          <w:kern w:val="0"/>
          <w:sz w:val="24"/>
        </w:rPr>
        <w:t>集成电路布图设计权；</w:t>
      </w:r>
      <w:r w:rsidRPr="002460E1">
        <w:rPr>
          <w:rFonts w:ascii="宋体" w:cs="宋体"/>
          <w:kern w:val="0"/>
          <w:sz w:val="24"/>
        </w:rPr>
        <w:t>4.</w:t>
      </w:r>
      <w:r w:rsidRPr="002460E1">
        <w:rPr>
          <w:rFonts w:ascii="宋体" w:cs="宋体" w:hint="eastAsia"/>
          <w:kern w:val="0"/>
          <w:sz w:val="24"/>
        </w:rPr>
        <w:t>植物新品种权；</w:t>
      </w:r>
      <w:r w:rsidRPr="002460E1">
        <w:rPr>
          <w:rFonts w:ascii="宋体" w:cs="宋体"/>
          <w:kern w:val="0"/>
          <w:sz w:val="24"/>
        </w:rPr>
        <w:t>5.</w:t>
      </w:r>
      <w:r w:rsidRPr="002460E1">
        <w:rPr>
          <w:rFonts w:ascii="宋体" w:cs="宋体" w:hint="eastAsia"/>
          <w:kern w:val="0"/>
          <w:sz w:val="24"/>
        </w:rPr>
        <w:t>其他。</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国（区）别：</w:t>
      </w:r>
      <w:r w:rsidRPr="002460E1">
        <w:rPr>
          <w:rFonts w:ascii="宋体" w:cs="宋体"/>
          <w:kern w:val="0"/>
          <w:sz w:val="24"/>
        </w:rPr>
        <w:t>1.</w:t>
      </w:r>
      <w:r w:rsidRPr="002460E1">
        <w:rPr>
          <w:rFonts w:ascii="宋体" w:cs="宋体" w:hint="eastAsia"/>
          <w:kern w:val="0"/>
          <w:sz w:val="24"/>
        </w:rPr>
        <w:t>中国；</w:t>
      </w:r>
      <w:r w:rsidRPr="002460E1">
        <w:rPr>
          <w:rFonts w:ascii="宋体" w:cs="宋体"/>
          <w:kern w:val="0"/>
          <w:sz w:val="24"/>
        </w:rPr>
        <w:t>2.</w:t>
      </w:r>
      <w:r w:rsidRPr="002460E1">
        <w:rPr>
          <w:rFonts w:ascii="宋体" w:cs="宋体" w:hint="eastAsia"/>
          <w:kern w:val="0"/>
          <w:sz w:val="24"/>
        </w:rPr>
        <w:t>美国；</w:t>
      </w:r>
      <w:r w:rsidRPr="002460E1">
        <w:rPr>
          <w:rFonts w:ascii="宋体" w:cs="宋体"/>
          <w:kern w:val="0"/>
          <w:sz w:val="24"/>
        </w:rPr>
        <w:t>3.</w:t>
      </w:r>
      <w:r w:rsidRPr="002460E1">
        <w:rPr>
          <w:rFonts w:ascii="宋体" w:cs="宋体" w:hint="eastAsia"/>
          <w:kern w:val="0"/>
          <w:sz w:val="24"/>
        </w:rPr>
        <w:t>欧洲；</w:t>
      </w:r>
      <w:r w:rsidRPr="002460E1">
        <w:rPr>
          <w:rFonts w:ascii="宋体" w:cs="宋体"/>
          <w:kern w:val="0"/>
          <w:sz w:val="24"/>
        </w:rPr>
        <w:t>4.</w:t>
      </w:r>
      <w:r w:rsidRPr="002460E1">
        <w:rPr>
          <w:rFonts w:ascii="宋体" w:cs="宋体" w:hint="eastAsia"/>
          <w:kern w:val="0"/>
          <w:sz w:val="24"/>
        </w:rPr>
        <w:t>日本；</w:t>
      </w:r>
      <w:r w:rsidRPr="002460E1">
        <w:rPr>
          <w:rFonts w:ascii="宋体" w:cs="宋体"/>
          <w:kern w:val="0"/>
          <w:sz w:val="24"/>
        </w:rPr>
        <w:t>5.</w:t>
      </w:r>
      <w:r w:rsidRPr="002460E1">
        <w:rPr>
          <w:rFonts w:ascii="宋体" w:cs="宋体" w:hint="eastAsia"/>
          <w:kern w:val="0"/>
          <w:sz w:val="24"/>
        </w:rPr>
        <w:t>中国香港；</w:t>
      </w:r>
      <w:r w:rsidRPr="002460E1">
        <w:rPr>
          <w:rFonts w:ascii="宋体" w:cs="宋体"/>
          <w:kern w:val="0"/>
          <w:sz w:val="24"/>
        </w:rPr>
        <w:t>6.</w:t>
      </w:r>
      <w:r w:rsidRPr="002460E1">
        <w:rPr>
          <w:rFonts w:ascii="宋体" w:cs="宋体" w:hint="eastAsia"/>
          <w:kern w:val="0"/>
          <w:sz w:val="24"/>
        </w:rPr>
        <w:t>中国台湾；</w:t>
      </w:r>
      <w:r w:rsidRPr="002460E1">
        <w:rPr>
          <w:rFonts w:ascii="宋体" w:cs="宋体"/>
          <w:kern w:val="0"/>
          <w:sz w:val="24"/>
        </w:rPr>
        <w:t>7.</w:t>
      </w:r>
      <w:r w:rsidRPr="002460E1">
        <w:rPr>
          <w:rFonts w:ascii="宋体" w:cs="宋体" w:hint="eastAsia"/>
          <w:kern w:val="0"/>
          <w:sz w:val="24"/>
        </w:rPr>
        <w:t>其他。应将其编号及名称填入表中。</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提供不超过10件，</w:t>
      </w:r>
      <w:r w:rsidRPr="002460E1">
        <w:rPr>
          <w:rFonts w:ascii="宋体" w:cs="宋体" w:hint="eastAsia"/>
          <w:b/>
          <w:kern w:val="0"/>
          <w:sz w:val="24"/>
        </w:rPr>
        <w:t>前3项应填写核心知识产权</w:t>
      </w:r>
      <w:r w:rsidRPr="002460E1">
        <w:rPr>
          <w:rFonts w:ascii="宋体" w:cs="宋体" w:hint="eastAsia"/>
          <w:kern w:val="0"/>
          <w:sz w:val="24"/>
        </w:rPr>
        <w:t>，不得提供未授权的知识产权证明。</w:t>
      </w:r>
    </w:p>
    <w:p w:rsidR="00311790" w:rsidRPr="002460E1" w:rsidRDefault="00311790" w:rsidP="00311790">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cs="宋体" w:hint="eastAsia"/>
          <w:kern w:val="0"/>
          <w:sz w:val="24"/>
        </w:rPr>
        <w:t>《证明材料》指对应该知识产权的附件序号，上</w:t>
      </w:r>
      <w:proofErr w:type="gramStart"/>
      <w:r w:rsidRPr="002460E1">
        <w:rPr>
          <w:rFonts w:ascii="宋体" w:cs="宋体" w:hint="eastAsia"/>
          <w:kern w:val="0"/>
          <w:sz w:val="24"/>
        </w:rPr>
        <w:t>传证明</w:t>
      </w:r>
      <w:proofErr w:type="gramEnd"/>
      <w:r w:rsidRPr="002460E1">
        <w:rPr>
          <w:rFonts w:ascii="宋体" w:cs="宋体" w:hint="eastAsia"/>
          <w:kern w:val="0"/>
          <w:sz w:val="24"/>
        </w:rPr>
        <w:t>材料后由系统自动生成。</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山东省技术发明奖项目此栏目内容将向社会公布，公开征求社会意见，接受社会监督，不得在此栏目中填写涉及国家安全、国防等国家秘密的内容。</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黑体" w:eastAsia="黑体" w:cs="黑体" w:hint="eastAsia"/>
          <w:kern w:val="0"/>
          <w:sz w:val="24"/>
        </w:rPr>
        <w:t>九、支撑技术发明点的主要论文专著目录</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推荐项目已经发表的论文专著，提交不超过10篇。必须以附件形式提供证明材料：</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Pr="002460E1">
        <w:rPr>
          <w:rFonts w:ascii="宋体" w:cs="宋体" w:hint="eastAsia"/>
          <w:kern w:val="0"/>
          <w:sz w:val="24"/>
        </w:rPr>
        <w:t>、所提供的论文专著必须与推荐项目所列技术发明点密切相关。作为支撑技术发明</w:t>
      </w:r>
      <w:proofErr w:type="gramStart"/>
      <w:r w:rsidRPr="002460E1">
        <w:rPr>
          <w:rFonts w:ascii="宋体" w:cs="宋体" w:hint="eastAsia"/>
          <w:kern w:val="0"/>
          <w:sz w:val="24"/>
        </w:rPr>
        <w:t>点成立</w:t>
      </w:r>
      <w:proofErr w:type="gramEnd"/>
      <w:r w:rsidRPr="002460E1">
        <w:rPr>
          <w:rFonts w:ascii="宋体" w:cs="宋体" w:hint="eastAsia"/>
          <w:kern w:val="0"/>
          <w:sz w:val="24"/>
        </w:rPr>
        <w:t>的依据，必须是已经正式公开发表（出版）的论文专著等。</w:t>
      </w:r>
    </w:p>
    <w:p w:rsidR="00311790" w:rsidRPr="002460E1" w:rsidRDefault="00311790" w:rsidP="00DC57E6">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2</w:t>
      </w:r>
      <w:r w:rsidRPr="002460E1">
        <w:rPr>
          <w:rFonts w:ascii="宋体" w:cs="宋体" w:hint="eastAsia"/>
          <w:kern w:val="0"/>
          <w:sz w:val="24"/>
        </w:rPr>
        <w:t>、本表所列论文论著用于报奖的情况，</w:t>
      </w:r>
      <w:r w:rsidR="001818E4">
        <w:rPr>
          <w:rFonts w:ascii="宋体" w:cs="宋体" w:hint="eastAsia"/>
          <w:kern w:val="0"/>
          <w:sz w:val="24"/>
        </w:rPr>
        <w:t>如</w:t>
      </w:r>
      <w:r w:rsidR="00DC57E6" w:rsidRPr="002460E1">
        <w:rPr>
          <w:rFonts w:ascii="宋体" w:cs="宋体" w:hint="eastAsia"/>
          <w:kern w:val="0"/>
          <w:sz w:val="24"/>
        </w:rPr>
        <w:t>论文第一作者或通讯作者不是项目完成人的，须提供第一作者或通讯作者出具的同意使用该论文</w:t>
      </w:r>
      <w:proofErr w:type="gramStart"/>
      <w:r w:rsidR="00DC57E6" w:rsidRPr="002460E1">
        <w:rPr>
          <w:rFonts w:ascii="宋体" w:cs="宋体" w:hint="eastAsia"/>
          <w:kern w:val="0"/>
          <w:sz w:val="24"/>
        </w:rPr>
        <w:t>参评省</w:t>
      </w:r>
      <w:proofErr w:type="gramEnd"/>
      <w:r w:rsidR="00DC57E6" w:rsidRPr="002460E1">
        <w:rPr>
          <w:rFonts w:ascii="宋体" w:cs="宋体" w:hint="eastAsia"/>
          <w:kern w:val="0"/>
          <w:sz w:val="24"/>
        </w:rPr>
        <w:t>科学技术奖的知情同意函。</w:t>
      </w:r>
    </w:p>
    <w:p w:rsidR="00311790" w:rsidRPr="002460E1" w:rsidRDefault="00311790" w:rsidP="00311790">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cs="宋体" w:hint="eastAsia"/>
          <w:kern w:val="0"/>
          <w:sz w:val="24"/>
        </w:rPr>
        <w:t>《证明材料》指对应该论文专著的附件序号，上</w:t>
      </w:r>
      <w:proofErr w:type="gramStart"/>
      <w:r w:rsidRPr="002460E1">
        <w:rPr>
          <w:rFonts w:ascii="宋体" w:cs="宋体" w:hint="eastAsia"/>
          <w:kern w:val="0"/>
          <w:sz w:val="24"/>
        </w:rPr>
        <w:t>传证明</w:t>
      </w:r>
      <w:proofErr w:type="gramEnd"/>
      <w:r w:rsidRPr="002460E1">
        <w:rPr>
          <w:rFonts w:ascii="宋体" w:cs="宋体" w:hint="eastAsia"/>
          <w:kern w:val="0"/>
          <w:sz w:val="24"/>
        </w:rPr>
        <w:t>材料后由系统自动生成。</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黑体" w:eastAsia="黑体" w:cs="黑体" w:hint="eastAsia"/>
          <w:kern w:val="0"/>
          <w:sz w:val="24"/>
        </w:rPr>
        <w:t>十、完成人情况表</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《完成人情况表》是评价完成人是否具备获奖条件的重要依据，所列完成人应为中国公民</w:t>
      </w:r>
      <w:r w:rsidR="00797694">
        <w:rPr>
          <w:rFonts w:ascii="宋体" w:cs="宋体" w:hint="eastAsia"/>
          <w:kern w:val="0"/>
          <w:sz w:val="24"/>
        </w:rPr>
        <w:t>（外国人应为与我省单位或个人开展科技合作、科技成果在我省实施转化并取得明显效益</w:t>
      </w:r>
      <w:r w:rsidR="00797694" w:rsidRPr="00744110">
        <w:rPr>
          <w:rFonts w:ascii="宋体" w:cs="宋体" w:hint="eastAsia"/>
          <w:kern w:val="0"/>
          <w:sz w:val="24"/>
        </w:rPr>
        <w:t>）</w:t>
      </w:r>
      <w:r w:rsidRPr="002460E1">
        <w:rPr>
          <w:rFonts w:ascii="宋体" w:cs="宋体" w:hint="eastAsia"/>
          <w:kern w:val="0"/>
          <w:sz w:val="24"/>
        </w:rPr>
        <w:t>，并对本项目的主要技术发明做出创造性贡献。完成人排序应按照贡献大小排序，人数不超过</w:t>
      </w:r>
      <w:r w:rsidRPr="002460E1">
        <w:rPr>
          <w:rFonts w:ascii="宋体" w:cs="宋体"/>
          <w:kern w:val="0"/>
          <w:sz w:val="24"/>
        </w:rPr>
        <w:t>6</w:t>
      </w:r>
      <w:r w:rsidRPr="002460E1">
        <w:rPr>
          <w:rFonts w:ascii="宋体" w:cs="宋体" w:hint="eastAsia"/>
          <w:kern w:val="0"/>
          <w:sz w:val="24"/>
        </w:rPr>
        <w:t>人。前三位完成人应为所列主要发明专利的发明人，其他发明人一般也应有知识产权证明（含论著论文等）支撑，主课题的验收、鉴定委员不能作为完成人。</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《工作单位》指推荐项目完成人报奖时所在单位（</w:t>
      </w:r>
      <w:r w:rsidRPr="002460E1">
        <w:rPr>
          <w:rFonts w:ascii="宋体" w:cs="宋体" w:hint="eastAsia"/>
          <w:b/>
          <w:i/>
          <w:kern w:val="0"/>
          <w:sz w:val="24"/>
        </w:rPr>
        <w:t>法人单位</w:t>
      </w:r>
      <w:r w:rsidRPr="002460E1">
        <w:rPr>
          <w:rFonts w:ascii="宋体" w:cs="宋体" w:hint="eastAsia"/>
          <w:kern w:val="0"/>
          <w:sz w:val="24"/>
        </w:rPr>
        <w:t>）。</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lastRenderedPageBreak/>
        <w:t>《二级单位》填写具体部门，如大学的院系等。</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《完成单位》指项目完成人参与本项目主要研究工作时所在单位（</w:t>
      </w:r>
      <w:r w:rsidRPr="002460E1">
        <w:rPr>
          <w:rFonts w:ascii="宋体" w:cs="宋体" w:hint="eastAsia"/>
          <w:b/>
          <w:i/>
          <w:kern w:val="0"/>
          <w:sz w:val="24"/>
        </w:rPr>
        <w:t>法人单位</w:t>
      </w:r>
      <w:r w:rsidRPr="002460E1">
        <w:rPr>
          <w:rFonts w:ascii="宋体" w:cs="宋体" w:hint="eastAsia"/>
          <w:kern w:val="0"/>
          <w:sz w:val="24"/>
        </w:rPr>
        <w:t>）。所填单位名称应与单位公章一致。如涉及多个单位，只填写一个单位。</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曾获省级以上科技奖励情况》一栏中，应如实写明本人曾获国家和省级科技奖励项目名称、证书编号、奖种名称、奖励等级、获奖时间及获奖排名等内容。如果内容过多，不能全部填写下，则应优先填写与本次被推荐项目有关的和获奖时间较近的相关方面情况。</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对本项目技术创造性贡献》一栏中，应写明本人对该项目《主要技术发明》栏中所列第几项发明做出了创造性贡献，并列出支持本人贡献的旁证材料的名称。该旁证材料应是支持本项技术发明的附件材料之一，如授权发明专利、直接支持核心发明成立的论文专著等。不超过</w:t>
      </w:r>
      <w:r w:rsidRPr="002460E1">
        <w:rPr>
          <w:rFonts w:ascii="宋体" w:cs="宋体"/>
          <w:kern w:val="0"/>
          <w:sz w:val="24"/>
        </w:rPr>
        <w:t>300</w:t>
      </w:r>
      <w:r w:rsidRPr="002460E1">
        <w:rPr>
          <w:rFonts w:ascii="宋体" w:cs="宋体" w:hint="eastAsia"/>
          <w:kern w:val="0"/>
          <w:sz w:val="24"/>
        </w:rPr>
        <w:t>字。</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完成人必须在《声明》栏目本人签名处签名，要求字迹清晰且为</w:t>
      </w:r>
      <w:r w:rsidRPr="002460E1">
        <w:rPr>
          <w:rFonts w:ascii="宋体" w:cs="宋体" w:hint="eastAsia"/>
          <w:b/>
          <w:i/>
          <w:kern w:val="0"/>
          <w:sz w:val="24"/>
        </w:rPr>
        <w:t>原件</w:t>
      </w:r>
      <w:r w:rsidRPr="002460E1">
        <w:rPr>
          <w:rFonts w:ascii="宋体" w:cs="宋体" w:hint="eastAsia"/>
          <w:kern w:val="0"/>
          <w:sz w:val="24"/>
        </w:rPr>
        <w:t xml:space="preserve">。如因特殊情况本人暂时无法签名，需提交推荐单位文字说明，并加盖推荐单位公章，随推荐书一并报送山东省科学技术奖励委员会办公室。　</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工作单位和完成单位（完成人参与本项目主要研究工作时所在单位）应在单位盖章处盖章。如工作单位和完成单位相同，则只需加盖一个；如不同，应同时加盖。</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同时根据具体情况，在附件中提交完成人合作关系说明，详见第十二部分《主要附件》的具体要求。</w:t>
      </w:r>
    </w:p>
    <w:p w:rsidR="00311790" w:rsidRPr="002460E1" w:rsidRDefault="00311790" w:rsidP="00311790">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十一、主要附件目录</w:t>
      </w:r>
    </w:p>
    <w:p w:rsidR="00311790" w:rsidRPr="002460E1" w:rsidRDefault="00311790" w:rsidP="00311790">
      <w:pPr>
        <w:spacing w:line="360" w:lineRule="auto"/>
        <w:ind w:firstLineChars="200" w:firstLine="480"/>
        <w:rPr>
          <w:rFonts w:ascii="宋体" w:cs="宋体"/>
          <w:kern w:val="0"/>
          <w:sz w:val="24"/>
        </w:rPr>
      </w:pPr>
      <w:r w:rsidRPr="002460E1">
        <w:rPr>
          <w:rFonts w:ascii="宋体" w:cs="宋体" w:hint="eastAsia"/>
          <w:kern w:val="0"/>
          <w:sz w:val="24"/>
        </w:rPr>
        <w:t>主要附件目录在上传附件后由网络推荐系统自动生成，应按下列排列附件：</w:t>
      </w:r>
    </w:p>
    <w:p w:rsidR="00311790" w:rsidRPr="002460E1" w:rsidRDefault="00311790" w:rsidP="00311790">
      <w:pPr>
        <w:spacing w:line="360" w:lineRule="auto"/>
        <w:ind w:firstLineChars="200" w:firstLine="480"/>
        <w:rPr>
          <w:rFonts w:ascii="宋体" w:cs="宋体"/>
          <w:kern w:val="0"/>
          <w:sz w:val="24"/>
        </w:rPr>
      </w:pPr>
      <w:r w:rsidRPr="002460E1">
        <w:rPr>
          <w:rFonts w:ascii="宋体" w:cs="宋体" w:hint="eastAsia"/>
          <w:kern w:val="0"/>
          <w:sz w:val="24"/>
        </w:rPr>
        <w:t>1、知识产权证明</w:t>
      </w:r>
    </w:p>
    <w:p w:rsidR="00311790" w:rsidRPr="002460E1" w:rsidRDefault="00311790" w:rsidP="00311790">
      <w:pPr>
        <w:spacing w:line="360" w:lineRule="auto"/>
        <w:ind w:firstLineChars="200" w:firstLine="480"/>
        <w:rPr>
          <w:rFonts w:ascii="宋体" w:cs="宋体"/>
          <w:kern w:val="0"/>
          <w:sz w:val="24"/>
        </w:rPr>
      </w:pPr>
      <w:r w:rsidRPr="002460E1">
        <w:rPr>
          <w:rFonts w:ascii="宋体" w:cs="宋体" w:hint="eastAsia"/>
          <w:kern w:val="0"/>
          <w:sz w:val="24"/>
        </w:rPr>
        <w:t>2、论文专著证明</w:t>
      </w:r>
    </w:p>
    <w:p w:rsidR="00311790" w:rsidRPr="002460E1" w:rsidRDefault="00311790" w:rsidP="00311790">
      <w:pPr>
        <w:spacing w:line="360" w:lineRule="auto"/>
        <w:ind w:firstLineChars="200" w:firstLine="480"/>
        <w:rPr>
          <w:rFonts w:ascii="宋体" w:cs="宋体"/>
          <w:kern w:val="0"/>
          <w:sz w:val="24"/>
        </w:rPr>
      </w:pPr>
      <w:r w:rsidRPr="002460E1">
        <w:rPr>
          <w:rFonts w:ascii="宋体" w:cs="宋体" w:hint="eastAsia"/>
          <w:kern w:val="0"/>
          <w:sz w:val="24"/>
        </w:rPr>
        <w:t>3、评价证明及国家法律法规要求审批的批准文件</w:t>
      </w:r>
    </w:p>
    <w:p w:rsidR="00311790" w:rsidRPr="002460E1" w:rsidRDefault="00311790" w:rsidP="00311790">
      <w:pPr>
        <w:spacing w:line="360" w:lineRule="auto"/>
        <w:ind w:firstLineChars="200" w:firstLine="480"/>
        <w:rPr>
          <w:rFonts w:ascii="宋体" w:cs="宋体"/>
          <w:kern w:val="0"/>
          <w:sz w:val="24"/>
        </w:rPr>
      </w:pPr>
      <w:r w:rsidRPr="002460E1">
        <w:rPr>
          <w:rFonts w:ascii="宋体" w:cs="宋体" w:hint="eastAsia"/>
          <w:kern w:val="0"/>
          <w:sz w:val="24"/>
        </w:rPr>
        <w:t>4、应用证明</w:t>
      </w:r>
    </w:p>
    <w:p w:rsidR="00311790" w:rsidRPr="002460E1" w:rsidRDefault="00311790" w:rsidP="00311790">
      <w:pPr>
        <w:spacing w:line="360" w:lineRule="auto"/>
        <w:ind w:firstLineChars="200" w:firstLine="480"/>
        <w:rPr>
          <w:rFonts w:ascii="宋体" w:cs="宋体"/>
          <w:kern w:val="0"/>
          <w:sz w:val="24"/>
        </w:rPr>
      </w:pPr>
      <w:r w:rsidRPr="002460E1">
        <w:rPr>
          <w:rFonts w:ascii="宋体" w:cs="宋体" w:hint="eastAsia"/>
          <w:kern w:val="0"/>
          <w:sz w:val="24"/>
        </w:rPr>
        <w:t>5、完成人合作关系说明</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6、其他证明</w:t>
      </w:r>
    </w:p>
    <w:p w:rsidR="00311790" w:rsidRPr="002460E1" w:rsidRDefault="00311790" w:rsidP="00311790">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十二、主要附件</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主要附件包括：“知识产权证明”、“论文专著证明”、“评价证明及国家法律法规要求审批的批准文件”、“应用证明”、“完成人合作关系说明”及“其他证明”等内容，书面版附件和电子版附件的具体要求如下：</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lastRenderedPageBreak/>
        <w:t>1、书面版附件</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书面版附件排列顺序：</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w:t>
      </w:r>
      <w:r w:rsidRPr="002460E1">
        <w:rPr>
          <w:rFonts w:ascii="宋体" w:cs="宋体"/>
          <w:kern w:val="0"/>
          <w:sz w:val="24"/>
        </w:rPr>
        <w:t>1</w:t>
      </w:r>
      <w:r w:rsidRPr="002460E1">
        <w:rPr>
          <w:rFonts w:ascii="宋体" w:cs="宋体" w:hint="eastAsia"/>
          <w:kern w:val="0"/>
          <w:sz w:val="24"/>
        </w:rPr>
        <w:t>）“知识产权证明”：指主件第八部分所列主要知识产权证明，包括：授权专利</w:t>
      </w:r>
      <w:r w:rsidR="00056520">
        <w:rPr>
          <w:rFonts w:ascii="宋体" w:cs="宋体" w:hint="eastAsia"/>
          <w:kern w:val="0"/>
          <w:sz w:val="24"/>
        </w:rPr>
        <w:t>证书</w:t>
      </w:r>
      <w:r w:rsidRPr="002460E1">
        <w:rPr>
          <w:rFonts w:ascii="宋体" w:cs="宋体" w:hint="eastAsia"/>
          <w:kern w:val="0"/>
          <w:sz w:val="24"/>
        </w:rPr>
        <w:t>（</w:t>
      </w:r>
      <w:proofErr w:type="gramStart"/>
      <w:r w:rsidR="00056520" w:rsidRPr="00E75604">
        <w:rPr>
          <w:rFonts w:ascii="宋体" w:cs="宋体" w:hint="eastAsia"/>
          <w:b/>
          <w:i/>
          <w:kern w:val="0"/>
          <w:sz w:val="24"/>
        </w:rPr>
        <w:t>含</w:t>
      </w:r>
      <w:r w:rsidRPr="002460E1">
        <w:rPr>
          <w:rFonts w:ascii="宋体" w:cs="宋体" w:hint="eastAsia"/>
          <w:b/>
          <w:i/>
          <w:kern w:val="0"/>
          <w:sz w:val="24"/>
        </w:rPr>
        <w:t>权利</w:t>
      </w:r>
      <w:proofErr w:type="gramEnd"/>
      <w:r w:rsidRPr="002460E1">
        <w:rPr>
          <w:rFonts w:ascii="宋体" w:cs="宋体" w:hint="eastAsia"/>
          <w:b/>
          <w:i/>
          <w:kern w:val="0"/>
          <w:sz w:val="24"/>
        </w:rPr>
        <w:t>说明书首页（摘要页）</w:t>
      </w:r>
      <w:r w:rsidRPr="002460E1">
        <w:rPr>
          <w:rFonts w:ascii="宋体" w:cs="宋体" w:hint="eastAsia"/>
          <w:kern w:val="0"/>
          <w:sz w:val="24"/>
        </w:rPr>
        <w:t>）、计算机软件著作权登记、集成电路布图设计权、植物新品种权等知识产权证明的复印件。</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（2）“论文专著证明”：指主件第九部分所列论文专著证明。论文提交首页，论著提交版权页。</w:t>
      </w:r>
    </w:p>
    <w:p w:rsidR="00311790" w:rsidRPr="00DB5F99"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3）“评价证明及国家法律法规要求审批的批准文件”：指推荐项目的鉴定意见、验收报告，权威部门的检测报告和证明，国家对相关行业有审批要求的批准文件等证明材料如：新药、医疗器械、动植物新品种、农药、化肥、兽药、食品、通信设备、压力容器、标准等。对于涉及有审批要求的项目，必须提交相应的批准文件复印件</w:t>
      </w:r>
      <w:r w:rsidRPr="0067222E">
        <w:rPr>
          <w:rFonts w:ascii="宋体" w:cs="宋体" w:hint="eastAsia"/>
          <w:color w:val="FF0000"/>
          <w:kern w:val="0"/>
          <w:sz w:val="24"/>
        </w:rPr>
        <w:t>，</w:t>
      </w:r>
      <w:r w:rsidRPr="00DB5F99">
        <w:rPr>
          <w:rFonts w:ascii="宋体" w:cs="宋体" w:hint="eastAsia"/>
          <w:kern w:val="0"/>
          <w:sz w:val="24"/>
        </w:rPr>
        <w:t>且审批时间在</w:t>
      </w:r>
      <w:r w:rsidRPr="00797694">
        <w:rPr>
          <w:rFonts w:ascii="宋体" w:cs="宋体" w:hint="eastAsia"/>
          <w:kern w:val="0"/>
          <w:sz w:val="24"/>
        </w:rPr>
        <w:t>201</w:t>
      </w:r>
      <w:r w:rsidR="0029469F" w:rsidRPr="00797694">
        <w:rPr>
          <w:rFonts w:ascii="宋体" w:cs="宋体" w:hint="eastAsia"/>
          <w:kern w:val="0"/>
          <w:sz w:val="24"/>
        </w:rPr>
        <w:t>5</w:t>
      </w:r>
      <w:r w:rsidRPr="00797694">
        <w:rPr>
          <w:rFonts w:ascii="宋体" w:cs="宋体" w:hint="eastAsia"/>
          <w:kern w:val="0"/>
          <w:sz w:val="24"/>
        </w:rPr>
        <w:t>年</w:t>
      </w:r>
      <w:r w:rsidR="003E7A8D" w:rsidRPr="00797694">
        <w:rPr>
          <w:rFonts w:ascii="宋体" w:cs="宋体" w:hint="eastAsia"/>
          <w:kern w:val="0"/>
          <w:sz w:val="24"/>
        </w:rPr>
        <w:t>4</w:t>
      </w:r>
      <w:r w:rsidRPr="00797694">
        <w:rPr>
          <w:rFonts w:ascii="宋体" w:cs="宋体" w:hint="eastAsia"/>
          <w:kern w:val="0"/>
          <w:sz w:val="24"/>
        </w:rPr>
        <w:t>月</w:t>
      </w:r>
      <w:r w:rsidR="003E7A8D" w:rsidRPr="00797694">
        <w:rPr>
          <w:rFonts w:ascii="宋体" w:cs="宋体" w:hint="eastAsia"/>
          <w:kern w:val="0"/>
          <w:sz w:val="24"/>
        </w:rPr>
        <w:t>30</w:t>
      </w:r>
      <w:r w:rsidRPr="00DB5F99">
        <w:rPr>
          <w:rFonts w:ascii="宋体" w:cs="宋体" w:hint="eastAsia"/>
          <w:kern w:val="0"/>
          <w:sz w:val="24"/>
        </w:rPr>
        <w:t>之前。</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（4）“应用证明”：指该项目整体技术应用单位提供的应用证明，只提供重要的、有代表性的应用证明。应用证明需按规定格式填写，且由</w:t>
      </w:r>
      <w:r w:rsidRPr="002460E1">
        <w:rPr>
          <w:rFonts w:ascii="宋体" w:cs="宋体" w:hint="eastAsia"/>
          <w:b/>
          <w:i/>
          <w:kern w:val="0"/>
          <w:sz w:val="24"/>
        </w:rPr>
        <w:t>法人单位盖章</w:t>
      </w:r>
      <w:r w:rsidRPr="002460E1">
        <w:rPr>
          <w:rFonts w:ascii="宋体" w:cs="宋体" w:hint="eastAsia"/>
          <w:kern w:val="0"/>
          <w:sz w:val="24"/>
        </w:rPr>
        <w:t>出具，并提交</w:t>
      </w:r>
      <w:r w:rsidRPr="002460E1">
        <w:rPr>
          <w:rFonts w:ascii="宋体" w:cs="宋体" w:hint="eastAsia"/>
          <w:b/>
          <w:i/>
          <w:kern w:val="0"/>
          <w:sz w:val="24"/>
        </w:rPr>
        <w:t>原件</w:t>
      </w:r>
      <w:r w:rsidRPr="002460E1">
        <w:rPr>
          <w:rFonts w:ascii="宋体" w:cs="宋体" w:hint="eastAsia"/>
          <w:kern w:val="0"/>
          <w:sz w:val="24"/>
        </w:rPr>
        <w:t>。需要行政审批的项目，必须在行政审批后应用二年以上。</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5）“完成人合作关系说明”：完成人涉及不同的完成单位时，应提交完成人合作关系说明，简要叙述完成人在项目中的合作经历，包括合作时间、方式、产出及佐证材料等，由第一完成人声明对上述内容真实性负责并签字</w:t>
      </w:r>
      <w:r w:rsidR="00EE31A2" w:rsidRPr="002460E1">
        <w:rPr>
          <w:rFonts w:ascii="宋体" w:cs="宋体" w:hint="eastAsia"/>
          <w:kern w:val="0"/>
          <w:sz w:val="24"/>
        </w:rPr>
        <w:t>，</w:t>
      </w:r>
      <w:r w:rsidR="003751FB" w:rsidRPr="002460E1">
        <w:rPr>
          <w:rFonts w:ascii="宋体" w:cs="宋体" w:hint="eastAsia"/>
          <w:kern w:val="0"/>
          <w:sz w:val="24"/>
        </w:rPr>
        <w:t>并填写《完成人合作关系情况汇总表》。独立完成的可不提交此说明。</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（6）“其他证明”：指支持项目科技创新、完成人贡献的其他相关证明，包括旁证该项目技术创新情况和社会影响的，具有法律效力和公信力的原始数据文件，如技术产品检测报告等有关证明。</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书面版附件不超过</w:t>
      </w:r>
      <w:r w:rsidRPr="002460E1">
        <w:rPr>
          <w:rFonts w:ascii="宋体" w:cs="宋体"/>
          <w:kern w:val="0"/>
          <w:sz w:val="24"/>
        </w:rPr>
        <w:t>4</w:t>
      </w:r>
      <w:r w:rsidRPr="002460E1">
        <w:rPr>
          <w:rFonts w:ascii="宋体" w:cs="宋体" w:hint="eastAsia"/>
          <w:kern w:val="0"/>
          <w:sz w:val="24"/>
        </w:rPr>
        <w:t>0页。</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2、电子版附件</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电子版附件总数不超过</w:t>
      </w:r>
      <w:r w:rsidRPr="002460E1">
        <w:rPr>
          <w:rFonts w:ascii="宋体" w:cs="宋体"/>
          <w:kern w:val="0"/>
          <w:sz w:val="24"/>
        </w:rPr>
        <w:t>4</w:t>
      </w:r>
      <w:r w:rsidRPr="002460E1">
        <w:rPr>
          <w:rFonts w:ascii="宋体" w:cs="宋体" w:hint="eastAsia"/>
          <w:kern w:val="0"/>
          <w:sz w:val="24"/>
        </w:rPr>
        <w:t>0个。其中</w:t>
      </w:r>
      <w:r w:rsidRPr="002460E1">
        <w:rPr>
          <w:rFonts w:ascii="宋体" w:cs="宋体" w:hint="eastAsia"/>
          <w:b/>
          <w:kern w:val="0"/>
          <w:sz w:val="24"/>
        </w:rPr>
        <w:t>核心发明专利（《主要知识产权目录》中前3项知识产权中的发明专利）</w:t>
      </w:r>
      <w:r w:rsidRPr="002460E1">
        <w:rPr>
          <w:rFonts w:ascii="宋体" w:cs="宋体" w:hint="eastAsia"/>
          <w:kern w:val="0"/>
          <w:sz w:val="24"/>
        </w:rPr>
        <w:t>的电子版附件需提交发明专利说明书全文（</w:t>
      </w:r>
      <w:r w:rsidRPr="002460E1">
        <w:rPr>
          <w:rFonts w:ascii="宋体" w:cs="宋体" w:hint="eastAsia"/>
          <w:b/>
          <w:kern w:val="0"/>
          <w:sz w:val="24"/>
        </w:rPr>
        <w:t>含摘要页、权利要求书和说明书</w:t>
      </w:r>
      <w:r w:rsidRPr="002460E1">
        <w:rPr>
          <w:rFonts w:ascii="宋体" w:cs="宋体" w:hint="eastAsia"/>
          <w:kern w:val="0"/>
          <w:sz w:val="24"/>
        </w:rPr>
        <w:t>），以</w:t>
      </w:r>
      <w:r w:rsidRPr="002460E1">
        <w:rPr>
          <w:rFonts w:ascii="宋体" w:cs="宋体"/>
          <w:kern w:val="0"/>
          <w:sz w:val="24"/>
        </w:rPr>
        <w:t>PDF</w:t>
      </w:r>
      <w:r w:rsidRPr="002460E1">
        <w:rPr>
          <w:rFonts w:ascii="宋体" w:cs="宋体" w:hint="eastAsia"/>
          <w:kern w:val="0"/>
          <w:sz w:val="24"/>
        </w:rPr>
        <w:t>文件提交，大小不超过4096K，不超过3个。其他电子版附件要求提交</w:t>
      </w:r>
      <w:r w:rsidRPr="002460E1">
        <w:rPr>
          <w:rFonts w:ascii="宋体" w:cs="宋体"/>
          <w:kern w:val="0"/>
          <w:sz w:val="24"/>
        </w:rPr>
        <w:t>JPG</w:t>
      </w:r>
      <w:r w:rsidRPr="002460E1">
        <w:rPr>
          <w:rFonts w:ascii="宋体" w:cs="宋体" w:hint="eastAsia"/>
          <w:kern w:val="0"/>
          <w:sz w:val="24"/>
        </w:rPr>
        <w:t>文件，每个文件限1页内容，大小不超过200K，其他电子版附件内容应与推荐书书面附件材料内容完全一致，不得提供要求以外的其他材料。</w:t>
      </w:r>
    </w:p>
    <w:p w:rsidR="00311790" w:rsidRPr="002460E1" w:rsidRDefault="00311790" w:rsidP="00311790">
      <w:pPr>
        <w:pStyle w:val="1"/>
        <w:spacing w:before="100" w:beforeAutospacing="1" w:after="100" w:afterAutospacing="1" w:line="60" w:lineRule="auto"/>
        <w:jc w:val="center"/>
        <w:rPr>
          <w:rFonts w:ascii="黑体" w:eastAsia="黑体" w:hAnsi="黑体"/>
          <w:b w:val="0"/>
        </w:rPr>
      </w:pPr>
      <w:bookmarkStart w:id="676" w:name="_Toc312589802"/>
      <w:bookmarkStart w:id="677" w:name="_Toc389832686"/>
      <w:bookmarkStart w:id="678" w:name="_Toc415149316"/>
      <w:bookmarkStart w:id="679" w:name="_Toc415149596"/>
      <w:r w:rsidRPr="002460E1">
        <w:br w:type="page"/>
      </w:r>
      <w:bookmarkStart w:id="680" w:name="_Toc415216530"/>
      <w:bookmarkStart w:id="681" w:name="_Toc481588767"/>
      <w:r w:rsidRPr="002460E1">
        <w:rPr>
          <w:rFonts w:ascii="黑体" w:eastAsia="黑体" w:hAnsi="黑体" w:hint="eastAsia"/>
          <w:b w:val="0"/>
        </w:rPr>
        <w:lastRenderedPageBreak/>
        <w:t>山东省科学技术进步奖推荐书</w:t>
      </w:r>
      <w:bookmarkEnd w:id="676"/>
      <w:bookmarkEnd w:id="677"/>
      <w:bookmarkEnd w:id="678"/>
      <w:bookmarkEnd w:id="679"/>
      <w:bookmarkEnd w:id="680"/>
      <w:bookmarkEnd w:id="681"/>
    </w:p>
    <w:p w:rsidR="00311790" w:rsidRPr="002460E1" w:rsidRDefault="00311790" w:rsidP="00311790">
      <w:pPr>
        <w:snapToGrid w:val="0"/>
        <w:jc w:val="center"/>
        <w:rPr>
          <w:rFonts w:ascii="黑体" w:eastAsia="黑体"/>
          <w:bCs/>
          <w:sz w:val="28"/>
          <w:szCs w:val="28"/>
        </w:rPr>
      </w:pPr>
      <w:r w:rsidRPr="002460E1">
        <w:rPr>
          <w:rFonts w:ascii="黑体" w:eastAsia="黑体" w:hint="eastAsia"/>
          <w:bCs/>
          <w:sz w:val="28"/>
          <w:szCs w:val="28"/>
        </w:rPr>
        <w:t>（</w:t>
      </w:r>
      <w:r w:rsidR="005418D0">
        <w:rPr>
          <w:rFonts w:ascii="黑体" w:eastAsia="黑体" w:hint="eastAsia"/>
          <w:bCs/>
          <w:sz w:val="28"/>
          <w:szCs w:val="28"/>
        </w:rPr>
        <w:t>2017</w:t>
      </w:r>
      <w:r w:rsidRPr="002460E1">
        <w:rPr>
          <w:rFonts w:ascii="黑体" w:eastAsia="黑体" w:hint="eastAsia"/>
          <w:bCs/>
          <w:sz w:val="28"/>
          <w:szCs w:val="28"/>
        </w:rPr>
        <w:t>年度）</w:t>
      </w:r>
    </w:p>
    <w:p w:rsidR="00311790" w:rsidRPr="002460E1" w:rsidRDefault="00311790" w:rsidP="00311790">
      <w:pPr>
        <w:pStyle w:val="2"/>
        <w:spacing w:before="120" w:after="120"/>
      </w:pPr>
      <w:r w:rsidRPr="002460E1">
        <w:rPr>
          <w:rFonts w:hint="eastAsia"/>
        </w:rPr>
        <w:t>一、项目基本情况</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8"/>
        <w:gridCol w:w="437"/>
        <w:gridCol w:w="58"/>
        <w:gridCol w:w="562"/>
        <w:gridCol w:w="393"/>
        <w:gridCol w:w="862"/>
        <w:gridCol w:w="1384"/>
        <w:gridCol w:w="925"/>
        <w:gridCol w:w="201"/>
        <w:gridCol w:w="162"/>
        <w:gridCol w:w="768"/>
        <w:gridCol w:w="342"/>
        <w:gridCol w:w="707"/>
        <w:gridCol w:w="563"/>
        <w:gridCol w:w="239"/>
        <w:gridCol w:w="898"/>
      </w:tblGrid>
      <w:tr w:rsidR="00311790" w:rsidRPr="002460E1" w:rsidTr="002534AA">
        <w:trPr>
          <w:trHeight w:hRule="exact" w:val="340"/>
          <w:jc w:val="center"/>
        </w:trPr>
        <w:tc>
          <w:tcPr>
            <w:tcW w:w="1575" w:type="dxa"/>
            <w:gridSpan w:val="2"/>
            <w:tcBorders>
              <w:top w:val="nil"/>
              <w:left w:val="nil"/>
              <w:bottom w:val="nil"/>
              <w:right w:val="nil"/>
            </w:tcBorders>
            <w:vAlign w:val="center"/>
          </w:tcPr>
          <w:p w:rsidR="00311790" w:rsidRPr="002460E1" w:rsidRDefault="00311790" w:rsidP="002534AA">
            <w:pPr>
              <w:rPr>
                <w:rFonts w:ascii="宋体" w:hAnsi="宋体"/>
                <w:kern w:val="0"/>
                <w:szCs w:val="21"/>
              </w:rPr>
            </w:pPr>
            <w:r w:rsidRPr="002460E1">
              <w:rPr>
                <w:rFonts w:ascii="宋体" w:hAnsi="宋体" w:hint="eastAsia"/>
                <w:kern w:val="0"/>
                <w:szCs w:val="21"/>
              </w:rPr>
              <w:t>专业评审组：</w:t>
            </w:r>
          </w:p>
        </w:tc>
        <w:tc>
          <w:tcPr>
            <w:tcW w:w="3259" w:type="dxa"/>
            <w:gridSpan w:val="5"/>
            <w:tcBorders>
              <w:top w:val="nil"/>
              <w:left w:val="nil"/>
              <w:bottom w:val="nil"/>
              <w:right w:val="nil"/>
            </w:tcBorders>
            <w:vAlign w:val="center"/>
          </w:tcPr>
          <w:p w:rsidR="00311790" w:rsidRPr="002460E1" w:rsidRDefault="00311790" w:rsidP="002534AA">
            <w:pPr>
              <w:rPr>
                <w:rFonts w:ascii="宋体" w:hAnsi="宋体"/>
                <w:kern w:val="0"/>
                <w:szCs w:val="21"/>
              </w:rPr>
            </w:pPr>
            <w:bookmarkStart w:id="682" w:name="Zypsz"/>
            <w:bookmarkEnd w:id="682"/>
          </w:p>
        </w:tc>
        <w:tc>
          <w:tcPr>
            <w:tcW w:w="925" w:type="dxa"/>
            <w:tcBorders>
              <w:top w:val="nil"/>
              <w:left w:val="nil"/>
              <w:bottom w:val="nil"/>
              <w:right w:val="nil"/>
            </w:tcBorders>
            <w:vAlign w:val="center"/>
          </w:tcPr>
          <w:p w:rsidR="00311790" w:rsidRPr="002460E1" w:rsidRDefault="00311790" w:rsidP="002534AA">
            <w:pPr>
              <w:rPr>
                <w:rFonts w:ascii="宋体" w:hAnsi="宋体"/>
                <w:kern w:val="0"/>
                <w:szCs w:val="21"/>
              </w:rPr>
            </w:pPr>
            <w:r w:rsidRPr="002460E1">
              <w:rPr>
                <w:rFonts w:ascii="宋体" w:hAnsi="宋体" w:hint="eastAsia"/>
                <w:kern w:val="0"/>
                <w:szCs w:val="21"/>
              </w:rPr>
              <w:t>序号：</w:t>
            </w:r>
          </w:p>
        </w:tc>
        <w:tc>
          <w:tcPr>
            <w:tcW w:w="3880" w:type="dxa"/>
            <w:gridSpan w:val="8"/>
            <w:tcBorders>
              <w:top w:val="nil"/>
              <w:left w:val="nil"/>
              <w:bottom w:val="nil"/>
              <w:right w:val="nil"/>
            </w:tcBorders>
            <w:vAlign w:val="center"/>
          </w:tcPr>
          <w:p w:rsidR="00311790" w:rsidRPr="002460E1" w:rsidRDefault="00311790" w:rsidP="002534AA">
            <w:pPr>
              <w:rPr>
                <w:rFonts w:ascii="宋体" w:hAnsi="宋体"/>
                <w:kern w:val="0"/>
                <w:szCs w:val="21"/>
              </w:rPr>
            </w:pPr>
            <w:bookmarkStart w:id="683" w:name="Xh"/>
            <w:bookmarkEnd w:id="683"/>
          </w:p>
        </w:tc>
      </w:tr>
      <w:tr w:rsidR="00311790" w:rsidRPr="002460E1" w:rsidTr="002534AA">
        <w:trPr>
          <w:trHeight w:hRule="exact" w:val="340"/>
          <w:jc w:val="center"/>
        </w:trPr>
        <w:tc>
          <w:tcPr>
            <w:tcW w:w="1575" w:type="dxa"/>
            <w:gridSpan w:val="2"/>
            <w:tcBorders>
              <w:top w:val="nil"/>
              <w:left w:val="nil"/>
              <w:bottom w:val="single" w:sz="12" w:space="0" w:color="auto"/>
              <w:right w:val="nil"/>
            </w:tcBorders>
            <w:vAlign w:val="center"/>
          </w:tcPr>
          <w:p w:rsidR="00311790" w:rsidRPr="002460E1" w:rsidRDefault="00311790" w:rsidP="002534AA">
            <w:pPr>
              <w:rPr>
                <w:rFonts w:ascii="宋体" w:hAnsi="宋体"/>
                <w:kern w:val="0"/>
                <w:szCs w:val="21"/>
              </w:rPr>
            </w:pPr>
            <w:r w:rsidRPr="002460E1">
              <w:rPr>
                <w:rFonts w:ascii="宋体" w:hAnsi="宋体" w:hint="eastAsia"/>
                <w:kern w:val="0"/>
                <w:szCs w:val="21"/>
              </w:rPr>
              <w:t>奖励类别：</w:t>
            </w:r>
          </w:p>
        </w:tc>
        <w:tc>
          <w:tcPr>
            <w:tcW w:w="3259" w:type="dxa"/>
            <w:gridSpan w:val="5"/>
            <w:tcBorders>
              <w:top w:val="nil"/>
              <w:left w:val="nil"/>
              <w:bottom w:val="single" w:sz="12" w:space="0" w:color="auto"/>
              <w:right w:val="nil"/>
            </w:tcBorders>
            <w:vAlign w:val="center"/>
          </w:tcPr>
          <w:p w:rsidR="00311790" w:rsidRPr="002460E1" w:rsidRDefault="00311790" w:rsidP="002534AA">
            <w:pPr>
              <w:rPr>
                <w:rFonts w:ascii="宋体" w:hAnsi="宋体"/>
                <w:kern w:val="0"/>
                <w:szCs w:val="21"/>
              </w:rPr>
            </w:pPr>
            <w:bookmarkStart w:id="684" w:name="Jllb"/>
            <w:bookmarkEnd w:id="684"/>
          </w:p>
        </w:tc>
        <w:tc>
          <w:tcPr>
            <w:tcW w:w="925" w:type="dxa"/>
            <w:tcBorders>
              <w:top w:val="nil"/>
              <w:left w:val="nil"/>
              <w:bottom w:val="single" w:sz="12" w:space="0" w:color="auto"/>
              <w:right w:val="nil"/>
            </w:tcBorders>
            <w:vAlign w:val="center"/>
          </w:tcPr>
          <w:p w:rsidR="00311790" w:rsidRPr="002460E1" w:rsidRDefault="00311790" w:rsidP="002534AA">
            <w:pPr>
              <w:rPr>
                <w:rFonts w:ascii="宋体" w:hAnsi="宋体"/>
                <w:kern w:val="0"/>
                <w:szCs w:val="21"/>
              </w:rPr>
            </w:pPr>
            <w:r w:rsidRPr="002460E1">
              <w:rPr>
                <w:rFonts w:ascii="宋体" w:hAnsi="宋体" w:hint="eastAsia"/>
                <w:kern w:val="0"/>
                <w:szCs w:val="21"/>
              </w:rPr>
              <w:t>编号：</w:t>
            </w:r>
          </w:p>
        </w:tc>
        <w:tc>
          <w:tcPr>
            <w:tcW w:w="3880" w:type="dxa"/>
            <w:gridSpan w:val="8"/>
            <w:tcBorders>
              <w:top w:val="nil"/>
              <w:left w:val="nil"/>
              <w:bottom w:val="single" w:sz="12" w:space="0" w:color="auto"/>
              <w:right w:val="nil"/>
            </w:tcBorders>
            <w:vAlign w:val="center"/>
          </w:tcPr>
          <w:p w:rsidR="00311790" w:rsidRPr="002460E1" w:rsidRDefault="00311790" w:rsidP="002534AA">
            <w:pPr>
              <w:rPr>
                <w:rFonts w:ascii="宋体" w:hAnsi="宋体"/>
                <w:kern w:val="0"/>
                <w:szCs w:val="21"/>
              </w:rPr>
            </w:pPr>
          </w:p>
        </w:tc>
      </w:tr>
      <w:tr w:rsidR="00311790" w:rsidRPr="002460E1" w:rsidTr="002534AA">
        <w:trPr>
          <w:trHeight w:hRule="exact" w:val="776"/>
          <w:jc w:val="center"/>
        </w:trPr>
        <w:tc>
          <w:tcPr>
            <w:tcW w:w="2588" w:type="dxa"/>
            <w:gridSpan w:val="5"/>
            <w:tcBorders>
              <w:top w:val="single" w:sz="12" w:space="0" w:color="auto"/>
              <w:left w:val="single" w:sz="12" w:space="0" w:color="auto"/>
              <w:bottom w:val="single" w:sz="2" w:space="0" w:color="auto"/>
              <w:right w:val="single" w:sz="2" w:space="0" w:color="auto"/>
            </w:tcBorders>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推荐单位（盖章）</w:t>
            </w:r>
          </w:p>
        </w:tc>
        <w:tc>
          <w:tcPr>
            <w:tcW w:w="7051" w:type="dxa"/>
            <w:gridSpan w:val="11"/>
            <w:tcBorders>
              <w:top w:val="single" w:sz="1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jc w:val="left"/>
              <w:rPr>
                <w:rFonts w:ascii="宋体" w:hAnsi="宋体"/>
                <w:kern w:val="0"/>
                <w:szCs w:val="21"/>
              </w:rPr>
            </w:pPr>
            <w:bookmarkStart w:id="685" w:name="Xmmc"/>
            <w:bookmarkEnd w:id="685"/>
          </w:p>
        </w:tc>
      </w:tr>
      <w:tr w:rsidR="00311790" w:rsidRPr="002460E1" w:rsidTr="002534AA">
        <w:trPr>
          <w:trHeight w:hRule="exact" w:val="397"/>
          <w:jc w:val="center"/>
        </w:trPr>
        <w:tc>
          <w:tcPr>
            <w:tcW w:w="1138" w:type="dxa"/>
            <w:vMerge w:val="restart"/>
            <w:tcBorders>
              <w:top w:val="single" w:sz="2" w:space="0" w:color="auto"/>
              <w:left w:val="single" w:sz="12" w:space="0" w:color="auto"/>
              <w:right w:val="single" w:sz="2" w:space="0" w:color="auto"/>
            </w:tcBorders>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项目名称</w:t>
            </w:r>
          </w:p>
        </w:tc>
        <w:tc>
          <w:tcPr>
            <w:tcW w:w="1450" w:type="dxa"/>
            <w:gridSpan w:val="4"/>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名称</w:t>
            </w:r>
          </w:p>
        </w:tc>
        <w:tc>
          <w:tcPr>
            <w:tcW w:w="7051" w:type="dxa"/>
            <w:gridSpan w:val="11"/>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jc w:val="left"/>
              <w:rPr>
                <w:rFonts w:ascii="宋体" w:hAnsi="宋体"/>
                <w:kern w:val="0"/>
                <w:szCs w:val="21"/>
              </w:rPr>
            </w:pPr>
          </w:p>
        </w:tc>
      </w:tr>
      <w:tr w:rsidR="00311790" w:rsidRPr="002460E1" w:rsidTr="002534AA">
        <w:trPr>
          <w:trHeight w:hRule="exact" w:val="397"/>
          <w:jc w:val="center"/>
        </w:trPr>
        <w:tc>
          <w:tcPr>
            <w:tcW w:w="1138" w:type="dxa"/>
            <w:vMerge/>
            <w:tcBorders>
              <w:left w:val="single" w:sz="12" w:space="0" w:color="auto"/>
              <w:bottom w:val="single" w:sz="2" w:space="0" w:color="auto"/>
              <w:right w:val="single" w:sz="2" w:space="0" w:color="auto"/>
            </w:tcBorders>
            <w:vAlign w:val="center"/>
          </w:tcPr>
          <w:p w:rsidR="00311790" w:rsidRPr="002460E1" w:rsidRDefault="00311790" w:rsidP="002534AA">
            <w:pPr>
              <w:jc w:val="center"/>
              <w:rPr>
                <w:rFonts w:ascii="宋体" w:hAnsi="宋体"/>
                <w:kern w:val="0"/>
                <w:szCs w:val="21"/>
              </w:rPr>
            </w:pPr>
          </w:p>
        </w:tc>
        <w:tc>
          <w:tcPr>
            <w:tcW w:w="1450" w:type="dxa"/>
            <w:gridSpan w:val="4"/>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公布名</w:t>
            </w:r>
          </w:p>
        </w:tc>
        <w:tc>
          <w:tcPr>
            <w:tcW w:w="7051" w:type="dxa"/>
            <w:gridSpan w:val="11"/>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jc w:val="left"/>
              <w:rPr>
                <w:rFonts w:ascii="宋体" w:hAnsi="宋体"/>
                <w:kern w:val="0"/>
                <w:szCs w:val="21"/>
              </w:rPr>
            </w:pPr>
          </w:p>
        </w:tc>
      </w:tr>
      <w:tr w:rsidR="00311790" w:rsidRPr="002460E1" w:rsidTr="002534AA">
        <w:trPr>
          <w:trHeight w:hRule="exact" w:val="567"/>
          <w:jc w:val="center"/>
        </w:trPr>
        <w:tc>
          <w:tcPr>
            <w:tcW w:w="2588" w:type="dxa"/>
            <w:gridSpan w:val="5"/>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完成人</w:t>
            </w:r>
          </w:p>
        </w:tc>
        <w:tc>
          <w:tcPr>
            <w:tcW w:w="7051" w:type="dxa"/>
            <w:gridSpan w:val="11"/>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jc w:val="left"/>
              <w:rPr>
                <w:rFonts w:ascii="宋体" w:hAnsi="宋体"/>
                <w:kern w:val="0"/>
                <w:szCs w:val="21"/>
              </w:rPr>
            </w:pPr>
          </w:p>
        </w:tc>
      </w:tr>
      <w:tr w:rsidR="00311790" w:rsidRPr="002460E1" w:rsidTr="002534AA">
        <w:trPr>
          <w:trHeight w:hRule="exact" w:val="583"/>
          <w:jc w:val="center"/>
        </w:trPr>
        <w:tc>
          <w:tcPr>
            <w:tcW w:w="2588" w:type="dxa"/>
            <w:gridSpan w:val="5"/>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完成单位</w:t>
            </w:r>
          </w:p>
        </w:tc>
        <w:tc>
          <w:tcPr>
            <w:tcW w:w="7051" w:type="dxa"/>
            <w:gridSpan w:val="11"/>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jc w:val="left"/>
              <w:rPr>
                <w:rFonts w:ascii="宋体" w:hAnsi="宋体"/>
                <w:kern w:val="0"/>
                <w:szCs w:val="21"/>
              </w:rPr>
            </w:pPr>
            <w:bookmarkStart w:id="686" w:name="Hxdw"/>
            <w:bookmarkEnd w:id="686"/>
          </w:p>
        </w:tc>
      </w:tr>
      <w:tr w:rsidR="00311790" w:rsidRPr="002460E1" w:rsidTr="002534AA">
        <w:trPr>
          <w:trHeight w:hRule="exact" w:val="340"/>
          <w:jc w:val="center"/>
        </w:trPr>
        <w:tc>
          <w:tcPr>
            <w:tcW w:w="1633" w:type="dxa"/>
            <w:gridSpan w:val="3"/>
            <w:vMerge w:val="restart"/>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学科分类</w:t>
            </w:r>
          </w:p>
          <w:p w:rsidR="00311790" w:rsidRPr="002460E1" w:rsidRDefault="00311790" w:rsidP="002534AA">
            <w:pPr>
              <w:jc w:val="center"/>
              <w:rPr>
                <w:rFonts w:ascii="宋体" w:hAnsi="宋体"/>
                <w:kern w:val="0"/>
                <w:szCs w:val="21"/>
              </w:rPr>
            </w:pPr>
            <w:r w:rsidRPr="002460E1">
              <w:rPr>
                <w:rFonts w:ascii="宋体" w:hAnsi="宋体" w:hint="eastAsia"/>
                <w:kern w:val="0"/>
                <w:szCs w:val="21"/>
              </w:rPr>
              <w:t>名    称</w:t>
            </w:r>
          </w:p>
        </w:tc>
        <w:tc>
          <w:tcPr>
            <w:tcW w:w="955" w:type="dxa"/>
            <w:gridSpan w:val="2"/>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1</w:t>
            </w:r>
          </w:p>
        </w:tc>
        <w:tc>
          <w:tcPr>
            <w:tcW w:w="4644" w:type="dxa"/>
            <w:gridSpan w:val="7"/>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jc w:val="center"/>
              <w:rPr>
                <w:rFonts w:ascii="宋体" w:hAnsi="宋体"/>
                <w:kern w:val="0"/>
                <w:szCs w:val="21"/>
              </w:rPr>
            </w:pPr>
          </w:p>
        </w:tc>
        <w:tc>
          <w:tcPr>
            <w:tcW w:w="707" w:type="dxa"/>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代码</w:t>
            </w:r>
          </w:p>
        </w:tc>
        <w:tc>
          <w:tcPr>
            <w:tcW w:w="1700" w:type="dxa"/>
            <w:gridSpan w:val="3"/>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jc w:val="center"/>
              <w:rPr>
                <w:rFonts w:ascii="宋体" w:hAnsi="宋体"/>
                <w:kern w:val="0"/>
                <w:szCs w:val="21"/>
              </w:rPr>
            </w:pPr>
          </w:p>
        </w:tc>
      </w:tr>
      <w:tr w:rsidR="00311790" w:rsidRPr="002460E1" w:rsidTr="002534AA">
        <w:trPr>
          <w:trHeight w:hRule="exact" w:val="340"/>
          <w:jc w:val="center"/>
        </w:trPr>
        <w:tc>
          <w:tcPr>
            <w:tcW w:w="1633" w:type="dxa"/>
            <w:gridSpan w:val="3"/>
            <w:vMerge/>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jc w:val="center"/>
              <w:rPr>
                <w:rFonts w:ascii="宋体" w:hAnsi="宋体"/>
                <w:kern w:val="0"/>
                <w:szCs w:val="21"/>
              </w:rPr>
            </w:pPr>
          </w:p>
        </w:tc>
        <w:tc>
          <w:tcPr>
            <w:tcW w:w="955" w:type="dxa"/>
            <w:gridSpan w:val="2"/>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2</w:t>
            </w:r>
          </w:p>
        </w:tc>
        <w:tc>
          <w:tcPr>
            <w:tcW w:w="4644" w:type="dxa"/>
            <w:gridSpan w:val="7"/>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jc w:val="center"/>
              <w:rPr>
                <w:rFonts w:ascii="宋体" w:hAnsi="宋体"/>
                <w:kern w:val="0"/>
                <w:szCs w:val="21"/>
              </w:rPr>
            </w:pPr>
          </w:p>
        </w:tc>
        <w:tc>
          <w:tcPr>
            <w:tcW w:w="707" w:type="dxa"/>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代码</w:t>
            </w:r>
          </w:p>
        </w:tc>
        <w:tc>
          <w:tcPr>
            <w:tcW w:w="1700" w:type="dxa"/>
            <w:gridSpan w:val="3"/>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jc w:val="center"/>
              <w:rPr>
                <w:rFonts w:ascii="宋体" w:hAnsi="宋体"/>
                <w:kern w:val="0"/>
                <w:szCs w:val="21"/>
              </w:rPr>
            </w:pPr>
          </w:p>
        </w:tc>
      </w:tr>
      <w:tr w:rsidR="00311790" w:rsidRPr="002460E1" w:rsidTr="002534AA">
        <w:trPr>
          <w:trHeight w:hRule="exact" w:val="340"/>
          <w:jc w:val="center"/>
        </w:trPr>
        <w:tc>
          <w:tcPr>
            <w:tcW w:w="1633" w:type="dxa"/>
            <w:gridSpan w:val="3"/>
            <w:vMerge/>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jc w:val="center"/>
              <w:rPr>
                <w:rFonts w:ascii="宋体" w:hAnsi="宋体"/>
                <w:kern w:val="0"/>
                <w:szCs w:val="21"/>
              </w:rPr>
            </w:pPr>
          </w:p>
        </w:tc>
        <w:tc>
          <w:tcPr>
            <w:tcW w:w="955" w:type="dxa"/>
            <w:gridSpan w:val="2"/>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3</w:t>
            </w:r>
          </w:p>
        </w:tc>
        <w:tc>
          <w:tcPr>
            <w:tcW w:w="4644" w:type="dxa"/>
            <w:gridSpan w:val="7"/>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jc w:val="center"/>
              <w:rPr>
                <w:rFonts w:ascii="宋体" w:hAnsi="宋体"/>
                <w:kern w:val="0"/>
                <w:szCs w:val="21"/>
              </w:rPr>
            </w:pPr>
          </w:p>
        </w:tc>
        <w:tc>
          <w:tcPr>
            <w:tcW w:w="707" w:type="dxa"/>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代码</w:t>
            </w:r>
          </w:p>
        </w:tc>
        <w:tc>
          <w:tcPr>
            <w:tcW w:w="1700" w:type="dxa"/>
            <w:gridSpan w:val="3"/>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jc w:val="center"/>
              <w:rPr>
                <w:rFonts w:ascii="宋体" w:hAnsi="宋体"/>
                <w:kern w:val="0"/>
                <w:szCs w:val="21"/>
              </w:rPr>
            </w:pPr>
          </w:p>
        </w:tc>
      </w:tr>
      <w:tr w:rsidR="00311790" w:rsidRPr="002460E1" w:rsidTr="002534AA">
        <w:trPr>
          <w:trHeight w:hRule="exact" w:val="340"/>
          <w:jc w:val="center"/>
        </w:trPr>
        <w:tc>
          <w:tcPr>
            <w:tcW w:w="2588" w:type="dxa"/>
            <w:gridSpan w:val="5"/>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所属国民经济行业</w:t>
            </w:r>
          </w:p>
        </w:tc>
        <w:tc>
          <w:tcPr>
            <w:tcW w:w="7051" w:type="dxa"/>
            <w:gridSpan w:val="11"/>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jc w:val="left"/>
              <w:rPr>
                <w:rFonts w:ascii="宋体" w:hAnsi="宋体"/>
                <w:kern w:val="0"/>
                <w:szCs w:val="21"/>
              </w:rPr>
            </w:pPr>
          </w:p>
        </w:tc>
      </w:tr>
      <w:tr w:rsidR="00311790" w:rsidRPr="002460E1" w:rsidTr="002534AA">
        <w:trPr>
          <w:trHeight w:hRule="exact" w:val="340"/>
          <w:jc w:val="center"/>
        </w:trPr>
        <w:tc>
          <w:tcPr>
            <w:tcW w:w="2588" w:type="dxa"/>
            <w:gridSpan w:val="5"/>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所属科学技术领域</w:t>
            </w:r>
          </w:p>
        </w:tc>
        <w:tc>
          <w:tcPr>
            <w:tcW w:w="7051" w:type="dxa"/>
            <w:gridSpan w:val="11"/>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jc w:val="left"/>
              <w:rPr>
                <w:rFonts w:ascii="宋体" w:hAnsi="宋体"/>
                <w:kern w:val="0"/>
                <w:szCs w:val="21"/>
              </w:rPr>
            </w:pPr>
          </w:p>
        </w:tc>
      </w:tr>
      <w:tr w:rsidR="00311790" w:rsidRPr="002460E1" w:rsidTr="002534AA">
        <w:trPr>
          <w:trHeight w:hRule="exact" w:val="340"/>
          <w:jc w:val="center"/>
        </w:trPr>
        <w:tc>
          <w:tcPr>
            <w:tcW w:w="2588" w:type="dxa"/>
            <w:gridSpan w:val="5"/>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任务来源</w:t>
            </w:r>
          </w:p>
        </w:tc>
        <w:tc>
          <w:tcPr>
            <w:tcW w:w="7051" w:type="dxa"/>
            <w:gridSpan w:val="11"/>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jc w:val="left"/>
              <w:rPr>
                <w:rFonts w:ascii="宋体" w:hAnsi="宋体"/>
                <w:kern w:val="0"/>
                <w:szCs w:val="21"/>
              </w:rPr>
            </w:pPr>
          </w:p>
        </w:tc>
      </w:tr>
      <w:tr w:rsidR="00311790" w:rsidRPr="002460E1" w:rsidTr="002534AA">
        <w:trPr>
          <w:trHeight w:val="340"/>
          <w:jc w:val="center"/>
        </w:trPr>
        <w:tc>
          <w:tcPr>
            <w:tcW w:w="9639" w:type="dxa"/>
            <w:gridSpan w:val="16"/>
            <w:tcBorders>
              <w:top w:val="single" w:sz="2" w:space="0" w:color="auto"/>
              <w:left w:val="single" w:sz="12" w:space="0" w:color="auto"/>
              <w:bottom w:val="single" w:sz="2" w:space="0" w:color="auto"/>
              <w:right w:val="single" w:sz="12" w:space="0" w:color="auto"/>
            </w:tcBorders>
            <w:vAlign w:val="center"/>
          </w:tcPr>
          <w:p w:rsidR="00311790" w:rsidRPr="002460E1" w:rsidRDefault="00311790" w:rsidP="002534AA">
            <w:pPr>
              <w:jc w:val="left"/>
              <w:rPr>
                <w:rFonts w:ascii="宋体" w:hAnsi="宋体"/>
                <w:kern w:val="0"/>
                <w:szCs w:val="21"/>
              </w:rPr>
            </w:pPr>
            <w:r w:rsidRPr="002460E1">
              <w:rPr>
                <w:rFonts w:ascii="宋体" w:hAnsi="宋体" w:hint="eastAsia"/>
                <w:kern w:val="0"/>
                <w:szCs w:val="21"/>
              </w:rPr>
              <w:t>具体计划、基金的名称和编号：</w:t>
            </w:r>
          </w:p>
        </w:tc>
      </w:tr>
      <w:tr w:rsidR="00311790" w:rsidRPr="002460E1" w:rsidTr="002534AA">
        <w:trPr>
          <w:trHeight w:val="624"/>
          <w:jc w:val="center"/>
        </w:trPr>
        <w:tc>
          <w:tcPr>
            <w:tcW w:w="2588" w:type="dxa"/>
            <w:gridSpan w:val="5"/>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计划名称</w:t>
            </w:r>
          </w:p>
        </w:tc>
        <w:tc>
          <w:tcPr>
            <w:tcW w:w="2246" w:type="dxa"/>
            <w:gridSpan w:val="2"/>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项目名称</w:t>
            </w:r>
          </w:p>
        </w:tc>
        <w:tc>
          <w:tcPr>
            <w:tcW w:w="1288" w:type="dxa"/>
            <w:gridSpan w:val="3"/>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编号</w:t>
            </w:r>
          </w:p>
        </w:tc>
        <w:tc>
          <w:tcPr>
            <w:tcW w:w="1817" w:type="dxa"/>
            <w:gridSpan w:val="3"/>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起止年限</w:t>
            </w:r>
          </w:p>
        </w:tc>
        <w:tc>
          <w:tcPr>
            <w:tcW w:w="802" w:type="dxa"/>
            <w:gridSpan w:val="2"/>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ind w:leftChars="-50" w:left="-105" w:rightChars="-50" w:right="-105"/>
              <w:jc w:val="center"/>
              <w:rPr>
                <w:rFonts w:ascii="宋体" w:hAnsi="宋体"/>
                <w:kern w:val="0"/>
                <w:szCs w:val="21"/>
              </w:rPr>
            </w:pPr>
            <w:r w:rsidRPr="002460E1">
              <w:rPr>
                <w:rFonts w:ascii="宋体" w:hAnsi="宋体" w:hint="eastAsia"/>
                <w:kern w:val="0"/>
                <w:szCs w:val="21"/>
              </w:rPr>
              <w:t>经费</w:t>
            </w:r>
          </w:p>
          <w:p w:rsidR="00311790" w:rsidRPr="002460E1" w:rsidRDefault="00311790" w:rsidP="002534AA">
            <w:pPr>
              <w:snapToGrid w:val="0"/>
              <w:ind w:leftChars="-50" w:left="-105" w:rightChars="-50" w:right="-105"/>
              <w:jc w:val="center"/>
              <w:rPr>
                <w:rFonts w:ascii="宋体" w:hAnsi="宋体"/>
                <w:kern w:val="0"/>
                <w:szCs w:val="21"/>
              </w:rPr>
            </w:pPr>
            <w:r w:rsidRPr="002460E1">
              <w:rPr>
                <w:rFonts w:ascii="宋体" w:hAnsi="宋体" w:hint="eastAsia"/>
                <w:kern w:val="0"/>
                <w:szCs w:val="21"/>
              </w:rPr>
              <w:t>（万元）</w:t>
            </w:r>
          </w:p>
        </w:tc>
        <w:tc>
          <w:tcPr>
            <w:tcW w:w="898" w:type="dxa"/>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ind w:leftChars="-50" w:left="-105" w:rightChars="-50" w:right="-105"/>
              <w:jc w:val="center"/>
              <w:rPr>
                <w:rFonts w:ascii="宋体" w:hAnsi="宋体"/>
                <w:kern w:val="0"/>
                <w:szCs w:val="21"/>
              </w:rPr>
            </w:pPr>
            <w:r w:rsidRPr="002460E1">
              <w:rPr>
                <w:rFonts w:ascii="宋体" w:hAnsi="宋体" w:hint="eastAsia"/>
                <w:kern w:val="0"/>
                <w:szCs w:val="21"/>
              </w:rPr>
              <w:t>是否验收</w:t>
            </w:r>
          </w:p>
          <w:p w:rsidR="00311790" w:rsidRPr="002460E1" w:rsidRDefault="00311790" w:rsidP="002534AA">
            <w:pPr>
              <w:snapToGrid w:val="0"/>
              <w:ind w:leftChars="-50" w:left="-105" w:rightChars="-50" w:right="-105"/>
              <w:jc w:val="center"/>
              <w:rPr>
                <w:rFonts w:ascii="宋体" w:hAnsi="宋体"/>
                <w:kern w:val="0"/>
                <w:szCs w:val="21"/>
              </w:rPr>
            </w:pPr>
            <w:r w:rsidRPr="002460E1">
              <w:rPr>
                <w:rFonts w:ascii="宋体" w:hAnsi="宋体" w:hint="eastAsia"/>
                <w:kern w:val="0"/>
                <w:szCs w:val="21"/>
              </w:rPr>
              <w:t>（鉴定）</w:t>
            </w:r>
          </w:p>
        </w:tc>
      </w:tr>
      <w:tr w:rsidR="00311790" w:rsidRPr="002460E1" w:rsidTr="002534AA">
        <w:trPr>
          <w:trHeight w:hRule="exact" w:val="454"/>
          <w:jc w:val="center"/>
        </w:trPr>
        <w:tc>
          <w:tcPr>
            <w:tcW w:w="2588" w:type="dxa"/>
            <w:gridSpan w:val="5"/>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snapToGrid w:val="0"/>
              <w:rPr>
                <w:rFonts w:ascii="宋体" w:hAnsi="宋体"/>
                <w:kern w:val="0"/>
                <w:szCs w:val="21"/>
              </w:rPr>
            </w:pPr>
          </w:p>
        </w:tc>
        <w:tc>
          <w:tcPr>
            <w:tcW w:w="2246" w:type="dxa"/>
            <w:gridSpan w:val="2"/>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rPr>
                <w:rFonts w:ascii="宋体" w:hAnsi="宋体"/>
                <w:kern w:val="0"/>
                <w:szCs w:val="21"/>
              </w:rPr>
            </w:pPr>
          </w:p>
        </w:tc>
        <w:tc>
          <w:tcPr>
            <w:tcW w:w="1288" w:type="dxa"/>
            <w:gridSpan w:val="3"/>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jc w:val="center"/>
              <w:rPr>
                <w:rFonts w:ascii="宋体" w:hAnsi="宋体"/>
                <w:kern w:val="0"/>
                <w:szCs w:val="21"/>
              </w:rPr>
            </w:pPr>
          </w:p>
        </w:tc>
        <w:tc>
          <w:tcPr>
            <w:tcW w:w="1817" w:type="dxa"/>
            <w:gridSpan w:val="3"/>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jc w:val="center"/>
              <w:rPr>
                <w:rFonts w:ascii="宋体" w:hAnsi="宋体"/>
                <w:kern w:val="0"/>
                <w:szCs w:val="21"/>
              </w:rPr>
            </w:pPr>
            <w:bookmarkStart w:id="687" w:name="Jjqsnx1"/>
            <w:bookmarkEnd w:id="687"/>
          </w:p>
        </w:tc>
        <w:tc>
          <w:tcPr>
            <w:tcW w:w="802" w:type="dxa"/>
            <w:gridSpan w:val="2"/>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jc w:val="center"/>
              <w:rPr>
                <w:rFonts w:ascii="宋体" w:hAnsi="宋体"/>
                <w:kern w:val="0"/>
                <w:szCs w:val="21"/>
              </w:rPr>
            </w:pPr>
          </w:p>
        </w:tc>
        <w:tc>
          <w:tcPr>
            <w:tcW w:w="898" w:type="dxa"/>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jc w:val="center"/>
              <w:rPr>
                <w:rFonts w:ascii="宋体" w:hAnsi="宋体"/>
                <w:kern w:val="0"/>
                <w:szCs w:val="21"/>
              </w:rPr>
            </w:pPr>
          </w:p>
        </w:tc>
      </w:tr>
      <w:tr w:rsidR="00311790" w:rsidRPr="002460E1" w:rsidTr="002534AA">
        <w:trPr>
          <w:trHeight w:hRule="exact" w:val="454"/>
          <w:jc w:val="center"/>
        </w:trPr>
        <w:tc>
          <w:tcPr>
            <w:tcW w:w="2588" w:type="dxa"/>
            <w:gridSpan w:val="5"/>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snapToGrid w:val="0"/>
              <w:rPr>
                <w:rFonts w:ascii="宋体" w:hAnsi="宋体"/>
                <w:kern w:val="0"/>
                <w:szCs w:val="21"/>
              </w:rPr>
            </w:pPr>
          </w:p>
        </w:tc>
        <w:tc>
          <w:tcPr>
            <w:tcW w:w="2246" w:type="dxa"/>
            <w:gridSpan w:val="2"/>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rPr>
                <w:rFonts w:ascii="宋体" w:hAnsi="宋体"/>
                <w:kern w:val="0"/>
                <w:szCs w:val="21"/>
              </w:rPr>
            </w:pPr>
          </w:p>
        </w:tc>
        <w:tc>
          <w:tcPr>
            <w:tcW w:w="1288" w:type="dxa"/>
            <w:gridSpan w:val="3"/>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jc w:val="center"/>
              <w:rPr>
                <w:rFonts w:ascii="宋体" w:hAnsi="宋体"/>
                <w:kern w:val="0"/>
                <w:szCs w:val="21"/>
              </w:rPr>
            </w:pPr>
          </w:p>
        </w:tc>
        <w:tc>
          <w:tcPr>
            <w:tcW w:w="1817" w:type="dxa"/>
            <w:gridSpan w:val="3"/>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jc w:val="center"/>
              <w:rPr>
                <w:rFonts w:ascii="宋体" w:hAnsi="宋体"/>
                <w:kern w:val="0"/>
                <w:szCs w:val="21"/>
              </w:rPr>
            </w:pPr>
            <w:bookmarkStart w:id="688" w:name="Jjqsnx2"/>
            <w:bookmarkEnd w:id="688"/>
          </w:p>
        </w:tc>
        <w:tc>
          <w:tcPr>
            <w:tcW w:w="802" w:type="dxa"/>
            <w:gridSpan w:val="2"/>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jc w:val="center"/>
              <w:rPr>
                <w:rFonts w:ascii="宋体" w:hAnsi="宋体"/>
                <w:kern w:val="0"/>
                <w:szCs w:val="21"/>
              </w:rPr>
            </w:pPr>
          </w:p>
        </w:tc>
        <w:tc>
          <w:tcPr>
            <w:tcW w:w="898" w:type="dxa"/>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jc w:val="center"/>
              <w:rPr>
                <w:rFonts w:ascii="宋体" w:hAnsi="宋体"/>
                <w:kern w:val="0"/>
                <w:szCs w:val="21"/>
              </w:rPr>
            </w:pPr>
          </w:p>
        </w:tc>
      </w:tr>
      <w:tr w:rsidR="00311790" w:rsidRPr="002460E1" w:rsidTr="002534AA">
        <w:trPr>
          <w:trHeight w:hRule="exact" w:val="454"/>
          <w:jc w:val="center"/>
        </w:trPr>
        <w:tc>
          <w:tcPr>
            <w:tcW w:w="2588" w:type="dxa"/>
            <w:gridSpan w:val="5"/>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snapToGrid w:val="0"/>
              <w:rPr>
                <w:rFonts w:ascii="宋体" w:hAnsi="宋体"/>
                <w:kern w:val="0"/>
                <w:szCs w:val="21"/>
              </w:rPr>
            </w:pPr>
          </w:p>
        </w:tc>
        <w:tc>
          <w:tcPr>
            <w:tcW w:w="2246" w:type="dxa"/>
            <w:gridSpan w:val="2"/>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rPr>
                <w:rFonts w:ascii="宋体" w:hAnsi="宋体"/>
                <w:kern w:val="0"/>
                <w:szCs w:val="21"/>
              </w:rPr>
            </w:pPr>
          </w:p>
        </w:tc>
        <w:tc>
          <w:tcPr>
            <w:tcW w:w="1288" w:type="dxa"/>
            <w:gridSpan w:val="3"/>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jc w:val="center"/>
              <w:rPr>
                <w:rFonts w:ascii="宋体" w:hAnsi="宋体"/>
                <w:kern w:val="0"/>
                <w:szCs w:val="21"/>
              </w:rPr>
            </w:pPr>
          </w:p>
        </w:tc>
        <w:tc>
          <w:tcPr>
            <w:tcW w:w="1817" w:type="dxa"/>
            <w:gridSpan w:val="3"/>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jc w:val="center"/>
              <w:rPr>
                <w:rFonts w:ascii="宋体" w:hAnsi="宋体"/>
                <w:kern w:val="0"/>
                <w:szCs w:val="21"/>
              </w:rPr>
            </w:pPr>
            <w:bookmarkStart w:id="689" w:name="Jjqsnx3"/>
            <w:bookmarkEnd w:id="689"/>
          </w:p>
        </w:tc>
        <w:tc>
          <w:tcPr>
            <w:tcW w:w="802" w:type="dxa"/>
            <w:gridSpan w:val="2"/>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jc w:val="center"/>
              <w:rPr>
                <w:rFonts w:ascii="宋体" w:hAnsi="宋体"/>
                <w:kern w:val="0"/>
                <w:szCs w:val="21"/>
              </w:rPr>
            </w:pPr>
          </w:p>
        </w:tc>
        <w:tc>
          <w:tcPr>
            <w:tcW w:w="898" w:type="dxa"/>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jc w:val="center"/>
              <w:rPr>
                <w:rFonts w:ascii="宋体" w:hAnsi="宋体"/>
                <w:kern w:val="0"/>
                <w:szCs w:val="21"/>
              </w:rPr>
            </w:pPr>
          </w:p>
        </w:tc>
      </w:tr>
      <w:tr w:rsidR="00311790" w:rsidRPr="002460E1" w:rsidTr="002534AA">
        <w:trPr>
          <w:trHeight w:hRule="exact" w:val="454"/>
          <w:jc w:val="center"/>
        </w:trPr>
        <w:tc>
          <w:tcPr>
            <w:tcW w:w="2588" w:type="dxa"/>
            <w:gridSpan w:val="5"/>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snapToGrid w:val="0"/>
              <w:rPr>
                <w:rFonts w:ascii="宋体" w:hAnsi="宋体"/>
                <w:kern w:val="0"/>
                <w:szCs w:val="21"/>
              </w:rPr>
            </w:pPr>
          </w:p>
        </w:tc>
        <w:tc>
          <w:tcPr>
            <w:tcW w:w="2246" w:type="dxa"/>
            <w:gridSpan w:val="2"/>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rPr>
                <w:rFonts w:ascii="宋体" w:hAnsi="宋体"/>
                <w:kern w:val="0"/>
                <w:szCs w:val="21"/>
              </w:rPr>
            </w:pPr>
          </w:p>
        </w:tc>
        <w:tc>
          <w:tcPr>
            <w:tcW w:w="1288" w:type="dxa"/>
            <w:gridSpan w:val="3"/>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jc w:val="center"/>
              <w:rPr>
                <w:rFonts w:ascii="宋体" w:hAnsi="宋体"/>
                <w:kern w:val="0"/>
                <w:szCs w:val="21"/>
              </w:rPr>
            </w:pPr>
          </w:p>
        </w:tc>
        <w:tc>
          <w:tcPr>
            <w:tcW w:w="1817" w:type="dxa"/>
            <w:gridSpan w:val="3"/>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jc w:val="center"/>
              <w:rPr>
                <w:rFonts w:ascii="宋体" w:hAnsi="宋体"/>
                <w:kern w:val="0"/>
                <w:szCs w:val="21"/>
              </w:rPr>
            </w:pPr>
            <w:bookmarkStart w:id="690" w:name="Jjqsnx4"/>
            <w:bookmarkEnd w:id="690"/>
          </w:p>
        </w:tc>
        <w:tc>
          <w:tcPr>
            <w:tcW w:w="802" w:type="dxa"/>
            <w:gridSpan w:val="2"/>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jc w:val="center"/>
              <w:rPr>
                <w:rFonts w:ascii="宋体" w:hAnsi="宋体"/>
                <w:kern w:val="0"/>
                <w:szCs w:val="21"/>
              </w:rPr>
            </w:pPr>
          </w:p>
        </w:tc>
        <w:tc>
          <w:tcPr>
            <w:tcW w:w="898" w:type="dxa"/>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jc w:val="center"/>
              <w:rPr>
                <w:rFonts w:ascii="宋体" w:hAnsi="宋体"/>
                <w:kern w:val="0"/>
                <w:szCs w:val="21"/>
              </w:rPr>
            </w:pPr>
          </w:p>
        </w:tc>
      </w:tr>
      <w:tr w:rsidR="00311790" w:rsidRPr="002460E1" w:rsidTr="002534AA">
        <w:trPr>
          <w:trHeight w:val="317"/>
          <w:jc w:val="center"/>
        </w:trPr>
        <w:tc>
          <w:tcPr>
            <w:tcW w:w="2588" w:type="dxa"/>
            <w:gridSpan w:val="5"/>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snapToGrid w:val="0"/>
              <w:rPr>
                <w:rFonts w:ascii="宋体" w:hAnsi="宋体"/>
                <w:kern w:val="0"/>
                <w:szCs w:val="21"/>
              </w:rPr>
            </w:pPr>
            <w:r w:rsidRPr="002460E1">
              <w:rPr>
                <w:rFonts w:ascii="宋体" w:hAnsi="宋体" w:hint="eastAsia"/>
                <w:kern w:val="0"/>
                <w:szCs w:val="21"/>
              </w:rPr>
              <w:t>已呈交的科技报告编号</w:t>
            </w:r>
          </w:p>
        </w:tc>
        <w:tc>
          <w:tcPr>
            <w:tcW w:w="7051" w:type="dxa"/>
            <w:gridSpan w:val="11"/>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jc w:val="center"/>
              <w:rPr>
                <w:rFonts w:ascii="宋体" w:hAnsi="宋体"/>
                <w:kern w:val="0"/>
                <w:szCs w:val="21"/>
              </w:rPr>
            </w:pPr>
          </w:p>
        </w:tc>
      </w:tr>
      <w:tr w:rsidR="00311790" w:rsidRPr="002460E1" w:rsidTr="002534AA">
        <w:trPr>
          <w:trHeight w:hRule="exact" w:val="340"/>
          <w:jc w:val="center"/>
        </w:trPr>
        <w:tc>
          <w:tcPr>
            <w:tcW w:w="2588" w:type="dxa"/>
            <w:gridSpan w:val="5"/>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rPr>
                <w:rFonts w:ascii="宋体" w:hAnsi="宋体"/>
                <w:kern w:val="0"/>
                <w:szCs w:val="21"/>
              </w:rPr>
            </w:pPr>
            <w:r w:rsidRPr="002460E1">
              <w:rPr>
                <w:rFonts w:ascii="宋体" w:hAnsi="宋体" w:hint="eastAsia"/>
                <w:kern w:val="0"/>
                <w:szCs w:val="21"/>
              </w:rPr>
              <w:t>授权发明专利（项）</w:t>
            </w:r>
          </w:p>
        </w:tc>
        <w:tc>
          <w:tcPr>
            <w:tcW w:w="3372" w:type="dxa"/>
            <w:gridSpan w:val="4"/>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jc w:val="center"/>
              <w:rPr>
                <w:rFonts w:ascii="宋体" w:hAnsi="宋体"/>
                <w:kern w:val="0"/>
                <w:szCs w:val="21"/>
              </w:rPr>
            </w:pPr>
          </w:p>
        </w:tc>
        <w:tc>
          <w:tcPr>
            <w:tcW w:w="2542" w:type="dxa"/>
            <w:gridSpan w:val="5"/>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授权的其他知识产权（项）</w:t>
            </w:r>
          </w:p>
        </w:tc>
        <w:tc>
          <w:tcPr>
            <w:tcW w:w="1137" w:type="dxa"/>
            <w:gridSpan w:val="2"/>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jc w:val="center"/>
              <w:rPr>
                <w:rFonts w:ascii="宋体" w:hAnsi="宋体"/>
                <w:kern w:val="0"/>
                <w:szCs w:val="21"/>
              </w:rPr>
            </w:pPr>
          </w:p>
        </w:tc>
      </w:tr>
      <w:tr w:rsidR="00311790" w:rsidRPr="002460E1" w:rsidTr="002534AA">
        <w:trPr>
          <w:trHeight w:hRule="exact" w:val="448"/>
          <w:jc w:val="center"/>
        </w:trPr>
        <w:tc>
          <w:tcPr>
            <w:tcW w:w="2195" w:type="dxa"/>
            <w:gridSpan w:val="4"/>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r w:rsidRPr="002460E1">
              <w:rPr>
                <w:rFonts w:hint="eastAsia"/>
              </w:rPr>
              <w:t>登记成果名称</w:t>
            </w:r>
          </w:p>
        </w:tc>
        <w:tc>
          <w:tcPr>
            <w:tcW w:w="7444" w:type="dxa"/>
            <w:gridSpan w:val="12"/>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tc>
      </w:tr>
      <w:tr w:rsidR="00311790" w:rsidRPr="002460E1" w:rsidTr="002534AA">
        <w:trPr>
          <w:trHeight w:hRule="exact" w:val="448"/>
          <w:jc w:val="center"/>
        </w:trPr>
        <w:tc>
          <w:tcPr>
            <w:tcW w:w="2195" w:type="dxa"/>
            <w:gridSpan w:val="4"/>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r w:rsidRPr="002460E1">
              <w:rPr>
                <w:rFonts w:hint="eastAsia"/>
              </w:rPr>
              <w:t>成果登记号</w:t>
            </w:r>
          </w:p>
        </w:tc>
        <w:tc>
          <w:tcPr>
            <w:tcW w:w="7444" w:type="dxa"/>
            <w:gridSpan w:val="12"/>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tc>
      </w:tr>
      <w:tr w:rsidR="00311790" w:rsidRPr="002460E1" w:rsidTr="002534AA">
        <w:trPr>
          <w:trHeight w:hRule="exact" w:val="340"/>
          <w:jc w:val="center"/>
        </w:trPr>
        <w:tc>
          <w:tcPr>
            <w:tcW w:w="2588" w:type="dxa"/>
            <w:gridSpan w:val="5"/>
            <w:tcBorders>
              <w:top w:val="single" w:sz="2" w:space="0" w:color="auto"/>
              <w:left w:val="single" w:sz="12" w:space="0" w:color="auto"/>
              <w:bottom w:val="single" w:sz="12" w:space="0" w:color="auto"/>
              <w:right w:val="single" w:sz="2" w:space="0" w:color="auto"/>
            </w:tcBorders>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项目起止时间</w:t>
            </w:r>
          </w:p>
        </w:tc>
        <w:tc>
          <w:tcPr>
            <w:tcW w:w="862" w:type="dxa"/>
            <w:tcBorders>
              <w:top w:val="single" w:sz="2" w:space="0" w:color="auto"/>
              <w:left w:val="single" w:sz="2" w:space="0" w:color="auto"/>
              <w:bottom w:val="single" w:sz="12" w:space="0" w:color="auto"/>
              <w:right w:val="nil"/>
            </w:tcBorders>
            <w:vAlign w:val="center"/>
          </w:tcPr>
          <w:p w:rsidR="00311790" w:rsidRPr="002460E1" w:rsidRDefault="00311790" w:rsidP="002534AA">
            <w:pPr>
              <w:rPr>
                <w:rFonts w:ascii="宋体" w:hAnsi="宋体"/>
                <w:kern w:val="0"/>
                <w:szCs w:val="21"/>
              </w:rPr>
            </w:pPr>
            <w:r w:rsidRPr="002460E1">
              <w:rPr>
                <w:rFonts w:ascii="宋体" w:hAnsi="宋体" w:hint="eastAsia"/>
                <w:kern w:val="0"/>
                <w:szCs w:val="21"/>
              </w:rPr>
              <w:t>起始：</w:t>
            </w:r>
          </w:p>
        </w:tc>
        <w:tc>
          <w:tcPr>
            <w:tcW w:w="2510" w:type="dxa"/>
            <w:gridSpan w:val="3"/>
            <w:tcBorders>
              <w:top w:val="single" w:sz="2" w:space="0" w:color="auto"/>
              <w:left w:val="nil"/>
              <w:bottom w:val="single" w:sz="12" w:space="0" w:color="auto"/>
              <w:right w:val="single" w:sz="2" w:space="0" w:color="auto"/>
            </w:tcBorders>
            <w:vAlign w:val="center"/>
          </w:tcPr>
          <w:p w:rsidR="00311790" w:rsidRPr="002460E1" w:rsidRDefault="00311790" w:rsidP="002534AA">
            <w:pPr>
              <w:rPr>
                <w:rFonts w:ascii="宋体" w:hAnsi="宋体"/>
                <w:kern w:val="0"/>
                <w:szCs w:val="21"/>
              </w:rPr>
            </w:pPr>
          </w:p>
        </w:tc>
        <w:tc>
          <w:tcPr>
            <w:tcW w:w="930" w:type="dxa"/>
            <w:gridSpan w:val="2"/>
            <w:tcBorders>
              <w:top w:val="single" w:sz="2" w:space="0" w:color="auto"/>
              <w:left w:val="single" w:sz="2" w:space="0" w:color="auto"/>
              <w:bottom w:val="single" w:sz="12" w:space="0" w:color="auto"/>
              <w:right w:val="nil"/>
            </w:tcBorders>
            <w:vAlign w:val="center"/>
          </w:tcPr>
          <w:p w:rsidR="00311790" w:rsidRPr="002460E1" w:rsidRDefault="00311790" w:rsidP="002534AA">
            <w:pPr>
              <w:rPr>
                <w:rFonts w:ascii="宋体" w:hAnsi="宋体"/>
                <w:kern w:val="0"/>
                <w:szCs w:val="21"/>
              </w:rPr>
            </w:pPr>
            <w:r w:rsidRPr="002460E1">
              <w:rPr>
                <w:rFonts w:ascii="宋体" w:hAnsi="宋体" w:hint="eastAsia"/>
                <w:kern w:val="0"/>
                <w:szCs w:val="21"/>
              </w:rPr>
              <w:t>完成：</w:t>
            </w:r>
          </w:p>
        </w:tc>
        <w:tc>
          <w:tcPr>
            <w:tcW w:w="2749" w:type="dxa"/>
            <w:gridSpan w:val="5"/>
            <w:tcBorders>
              <w:top w:val="single" w:sz="2" w:space="0" w:color="auto"/>
              <w:left w:val="nil"/>
              <w:bottom w:val="single" w:sz="12" w:space="0" w:color="auto"/>
              <w:right w:val="single" w:sz="12" w:space="0" w:color="auto"/>
            </w:tcBorders>
            <w:vAlign w:val="center"/>
          </w:tcPr>
          <w:p w:rsidR="00311790" w:rsidRPr="002460E1" w:rsidRDefault="00311790" w:rsidP="002534AA">
            <w:pPr>
              <w:rPr>
                <w:rFonts w:ascii="宋体" w:hAnsi="宋体"/>
                <w:kern w:val="0"/>
                <w:szCs w:val="21"/>
              </w:rPr>
            </w:pPr>
          </w:p>
        </w:tc>
      </w:tr>
    </w:tbl>
    <w:p w:rsidR="00311790" w:rsidRPr="002460E1" w:rsidRDefault="00311790" w:rsidP="00311790">
      <w:pPr>
        <w:jc w:val="right"/>
        <w:sectPr w:rsidR="00311790" w:rsidRPr="002460E1" w:rsidSect="002534AA">
          <w:headerReference w:type="even" r:id="rId27"/>
          <w:headerReference w:type="default" r:id="rId28"/>
          <w:footerReference w:type="even" r:id="rId29"/>
          <w:footerReference w:type="default" r:id="rId30"/>
          <w:headerReference w:type="first" r:id="rId31"/>
          <w:footerReference w:type="first" r:id="rId32"/>
          <w:pgSz w:w="11906" w:h="16838" w:code="9"/>
          <w:pgMar w:top="1418" w:right="1418" w:bottom="1418" w:left="1418" w:header="284" w:footer="964" w:gutter="0"/>
          <w:pgNumType w:fmt="numberInDash"/>
          <w:cols w:space="425"/>
          <w:docGrid w:linePitch="312"/>
        </w:sectPr>
      </w:pPr>
      <w:r w:rsidRPr="002460E1">
        <w:rPr>
          <w:rFonts w:hint="eastAsia"/>
        </w:rPr>
        <w:t>山东省</w:t>
      </w:r>
      <w:proofErr w:type="gramStart"/>
      <w:r w:rsidRPr="002460E1">
        <w:rPr>
          <w:rFonts w:hint="eastAsia"/>
        </w:rPr>
        <w:t>科学技术厅制</w:t>
      </w:r>
      <w:proofErr w:type="gramEnd"/>
    </w:p>
    <w:p w:rsidR="00311790" w:rsidRPr="002460E1" w:rsidRDefault="00311790" w:rsidP="00311790">
      <w:pPr>
        <w:pStyle w:val="2"/>
        <w:spacing w:before="120" w:after="120"/>
      </w:pPr>
      <w:r w:rsidRPr="002460E1">
        <w:rPr>
          <w:rFonts w:hint="eastAsia"/>
        </w:rPr>
        <w:lastRenderedPageBreak/>
        <w:t>二、推荐单位意见</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firstRow="1" w:lastRow="1" w:firstColumn="1" w:lastColumn="1" w:noHBand="0" w:noVBand="0"/>
      </w:tblPr>
      <w:tblGrid>
        <w:gridCol w:w="2409"/>
        <w:gridCol w:w="756"/>
        <w:gridCol w:w="1654"/>
        <w:gridCol w:w="2410"/>
        <w:gridCol w:w="2410"/>
      </w:tblGrid>
      <w:tr w:rsidR="00311790" w:rsidRPr="002460E1" w:rsidTr="002534AA">
        <w:trPr>
          <w:trHeight w:val="340"/>
          <w:jc w:val="center"/>
        </w:trPr>
        <w:tc>
          <w:tcPr>
            <w:tcW w:w="2409" w:type="dxa"/>
            <w:tcBorders>
              <w:top w:val="single" w:sz="12" w:space="0" w:color="auto"/>
              <w:bottom w:val="single" w:sz="4" w:space="0" w:color="auto"/>
              <w:right w:val="single" w:sz="2"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推荐单位</w:t>
            </w:r>
          </w:p>
        </w:tc>
        <w:tc>
          <w:tcPr>
            <w:tcW w:w="7230" w:type="dxa"/>
            <w:gridSpan w:val="4"/>
            <w:tcBorders>
              <w:left w:val="single" w:sz="2" w:space="0" w:color="auto"/>
            </w:tcBorders>
            <w:shd w:val="clear" w:color="auto" w:fill="auto"/>
          </w:tcPr>
          <w:p w:rsidR="00311790" w:rsidRPr="002460E1" w:rsidRDefault="00311790" w:rsidP="002534AA">
            <w:pPr>
              <w:spacing w:line="360" w:lineRule="exact"/>
              <w:rPr>
                <w:rFonts w:ascii="宋体" w:hAnsi="宋体"/>
                <w:szCs w:val="21"/>
              </w:rPr>
            </w:pPr>
          </w:p>
        </w:tc>
      </w:tr>
      <w:tr w:rsidR="00311790" w:rsidRPr="002460E1" w:rsidTr="002534AA">
        <w:trPr>
          <w:trHeight w:val="340"/>
          <w:jc w:val="center"/>
        </w:trPr>
        <w:tc>
          <w:tcPr>
            <w:tcW w:w="2409" w:type="dxa"/>
            <w:tcBorders>
              <w:top w:val="single" w:sz="4" w:space="0" w:color="auto"/>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通讯地址</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邮政编码</w:t>
            </w:r>
          </w:p>
        </w:tc>
        <w:tc>
          <w:tcPr>
            <w:tcW w:w="2410" w:type="dxa"/>
            <w:tcBorders>
              <w:left w:val="single" w:sz="4" w:space="0" w:color="auto"/>
            </w:tcBorders>
            <w:shd w:val="clear" w:color="auto" w:fill="auto"/>
          </w:tcPr>
          <w:p w:rsidR="00311790" w:rsidRPr="002460E1" w:rsidRDefault="00311790" w:rsidP="002534AA">
            <w:pPr>
              <w:spacing w:line="360" w:lineRule="exact"/>
              <w:rPr>
                <w:rFonts w:ascii="宋体" w:hAnsi="宋体"/>
                <w:szCs w:val="21"/>
              </w:rPr>
            </w:pPr>
          </w:p>
        </w:tc>
      </w:tr>
      <w:tr w:rsidR="00311790" w:rsidRPr="002460E1" w:rsidTr="002534AA">
        <w:trPr>
          <w:trHeight w:val="340"/>
          <w:jc w:val="center"/>
        </w:trPr>
        <w:tc>
          <w:tcPr>
            <w:tcW w:w="2409" w:type="dxa"/>
            <w:tcBorders>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联 系 人</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联系电话</w:t>
            </w:r>
          </w:p>
        </w:tc>
        <w:tc>
          <w:tcPr>
            <w:tcW w:w="2410" w:type="dxa"/>
            <w:tcBorders>
              <w:left w:val="single" w:sz="4" w:space="0" w:color="auto"/>
            </w:tcBorders>
            <w:shd w:val="clear" w:color="auto" w:fill="auto"/>
          </w:tcPr>
          <w:p w:rsidR="00311790" w:rsidRPr="002460E1" w:rsidRDefault="00311790" w:rsidP="002534AA">
            <w:pPr>
              <w:spacing w:line="360" w:lineRule="exact"/>
              <w:rPr>
                <w:rFonts w:ascii="宋体" w:hAnsi="宋体"/>
                <w:szCs w:val="21"/>
              </w:rPr>
            </w:pPr>
          </w:p>
        </w:tc>
      </w:tr>
      <w:tr w:rsidR="00311790" w:rsidRPr="002460E1" w:rsidTr="002534AA">
        <w:trPr>
          <w:trHeight w:val="340"/>
          <w:jc w:val="center"/>
        </w:trPr>
        <w:tc>
          <w:tcPr>
            <w:tcW w:w="2409" w:type="dxa"/>
            <w:tcBorders>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电子邮箱</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传    真</w:t>
            </w:r>
          </w:p>
        </w:tc>
        <w:tc>
          <w:tcPr>
            <w:tcW w:w="2410" w:type="dxa"/>
            <w:tcBorders>
              <w:left w:val="single" w:sz="4" w:space="0" w:color="auto"/>
            </w:tcBorders>
            <w:shd w:val="clear" w:color="auto" w:fill="auto"/>
          </w:tcPr>
          <w:p w:rsidR="00311790" w:rsidRPr="002460E1" w:rsidRDefault="00311790" w:rsidP="002534AA">
            <w:pPr>
              <w:spacing w:line="360" w:lineRule="exact"/>
              <w:rPr>
                <w:rFonts w:ascii="宋体" w:hAnsi="宋体"/>
                <w:szCs w:val="21"/>
              </w:rPr>
            </w:pPr>
          </w:p>
        </w:tc>
      </w:tr>
      <w:tr w:rsidR="00311790" w:rsidRPr="002460E1" w:rsidTr="002534AA">
        <w:trPr>
          <w:trHeight w:hRule="exact" w:val="4258"/>
          <w:jc w:val="center"/>
        </w:trPr>
        <w:tc>
          <w:tcPr>
            <w:tcW w:w="9639" w:type="dxa"/>
            <w:gridSpan w:val="5"/>
            <w:tcBorders>
              <w:bottom w:val="single" w:sz="2" w:space="0" w:color="auto"/>
            </w:tcBorders>
          </w:tcPr>
          <w:p w:rsidR="00311790" w:rsidRPr="002460E1" w:rsidRDefault="00311790" w:rsidP="002534AA">
            <w:r w:rsidRPr="002460E1">
              <w:rPr>
                <w:rFonts w:hint="eastAsia"/>
              </w:rPr>
              <w:t>推荐意见（限</w:t>
            </w:r>
            <w:r w:rsidRPr="002460E1">
              <w:rPr>
                <w:rFonts w:hint="eastAsia"/>
              </w:rPr>
              <w:t>600</w:t>
            </w:r>
            <w:r w:rsidRPr="002460E1">
              <w:rPr>
                <w:rFonts w:hint="eastAsia"/>
              </w:rPr>
              <w:t>字）：</w:t>
            </w:r>
          </w:p>
          <w:p w:rsidR="00311790" w:rsidRPr="002460E1" w:rsidRDefault="00311790" w:rsidP="002534AA"/>
        </w:tc>
      </w:tr>
      <w:tr w:rsidR="00311790" w:rsidRPr="002460E1" w:rsidTr="002534AA">
        <w:trPr>
          <w:trHeight w:val="3093"/>
          <w:jc w:val="center"/>
        </w:trPr>
        <w:tc>
          <w:tcPr>
            <w:tcW w:w="9639" w:type="dxa"/>
            <w:gridSpan w:val="5"/>
            <w:tcBorders>
              <w:top w:val="single" w:sz="2" w:space="0" w:color="auto"/>
              <w:bottom w:val="single" w:sz="4" w:space="0" w:color="auto"/>
            </w:tcBorders>
          </w:tcPr>
          <w:p w:rsidR="00311790" w:rsidRPr="002460E1" w:rsidRDefault="00311790" w:rsidP="002534AA">
            <w:r w:rsidRPr="002460E1">
              <w:rPr>
                <w:rFonts w:hint="eastAsia"/>
              </w:rPr>
              <w:t>声明：</w:t>
            </w:r>
          </w:p>
          <w:p w:rsidR="00311790" w:rsidRPr="002460E1" w:rsidRDefault="00311790" w:rsidP="002534AA">
            <w:pPr>
              <w:snapToGrid w:val="0"/>
              <w:ind w:firstLine="435"/>
              <w:rPr>
                <w:rFonts w:ascii="宋体" w:hAnsi="宋体"/>
                <w:kern w:val="0"/>
                <w:szCs w:val="21"/>
              </w:rPr>
            </w:pPr>
            <w:r w:rsidRPr="002460E1">
              <w:rPr>
                <w:rFonts w:hint="eastAsia"/>
                <w:kern w:val="0"/>
                <w:szCs w:val="21"/>
              </w:rPr>
              <w:t>我单位严格按照</w:t>
            </w:r>
            <w:r w:rsidRPr="002460E1">
              <w:rPr>
                <w:rFonts w:ascii="宋体" w:hAnsi="宋体" w:hint="eastAsia"/>
                <w:kern w:val="0"/>
                <w:szCs w:val="21"/>
              </w:rPr>
              <w:t>《山东省科学技术奖励办法》及其实施细则的有关规定和山东省科学技术奖励委员会办公室对推荐工作的具体要求，对推荐书内容及全部附件材料进行了严格审查，确认该项目符合《山东省科学技术奖励办法实施细则》规定的推荐资格条件，推荐材料全部内容属实，且不存在任何违反《中华人民共和国保守国家秘密法》和《科学技术保密规定》等有关法律法规及侵犯他人知识产权的情形，如被推荐项目发生争议，将积极配合工作，协助调查处理。</w:t>
            </w:r>
          </w:p>
          <w:p w:rsidR="00311790" w:rsidRPr="002460E1" w:rsidRDefault="00311790" w:rsidP="002534AA">
            <w:pPr>
              <w:ind w:firstLine="435"/>
              <w:rPr>
                <w:rFonts w:ascii="宋体" w:hAnsi="宋体"/>
                <w:szCs w:val="21"/>
              </w:rPr>
            </w:pPr>
            <w:r w:rsidRPr="002460E1">
              <w:rPr>
                <w:rFonts w:ascii="宋体" w:hAnsi="宋体" w:hint="eastAsia"/>
                <w:kern w:val="0"/>
                <w:szCs w:val="21"/>
              </w:rPr>
              <w:t>我单位承诺将严格按照山东省科学技术奖励委员会办公室的有关规定和要求，认真履行作为推荐单位的义务并承担相应的</w:t>
            </w:r>
            <w:r w:rsidR="009D2C87">
              <w:rPr>
                <w:rFonts w:ascii="宋体" w:hAnsi="宋体" w:hint="eastAsia"/>
                <w:kern w:val="0"/>
                <w:szCs w:val="21"/>
              </w:rPr>
              <w:t>法律</w:t>
            </w:r>
            <w:r w:rsidRPr="002460E1">
              <w:rPr>
                <w:rFonts w:ascii="宋体" w:hAnsi="宋体" w:hint="eastAsia"/>
                <w:kern w:val="0"/>
                <w:szCs w:val="21"/>
              </w:rPr>
              <w:t>责任。</w:t>
            </w:r>
          </w:p>
          <w:p w:rsidR="00311790" w:rsidRPr="002460E1" w:rsidRDefault="00311790" w:rsidP="002534AA">
            <w:pPr>
              <w:ind w:firstLine="435"/>
              <w:rPr>
                <w:rFonts w:ascii="宋体" w:hAnsi="宋体"/>
                <w:szCs w:val="21"/>
              </w:rPr>
            </w:pPr>
          </w:p>
          <w:p w:rsidR="00311790" w:rsidRPr="002460E1" w:rsidRDefault="00311790" w:rsidP="002534AA">
            <w:pPr>
              <w:spacing w:line="320" w:lineRule="exact"/>
              <w:ind w:firstLine="435"/>
              <w:rPr>
                <w:rFonts w:ascii="宋体" w:hAnsi="宋体"/>
                <w:szCs w:val="21"/>
              </w:rPr>
            </w:pPr>
            <w:r w:rsidRPr="002460E1">
              <w:rPr>
                <w:rFonts w:hint="eastAsia"/>
              </w:rPr>
              <w:t>法人代表签名：</w:t>
            </w:r>
            <w:r w:rsidRPr="002460E1">
              <w:rPr>
                <w:rFonts w:hint="eastAsia"/>
              </w:rPr>
              <w:t xml:space="preserve">                             </w:t>
            </w:r>
            <w:r w:rsidRPr="002460E1">
              <w:rPr>
                <w:rFonts w:ascii="宋体" w:hAnsi="宋体" w:hint="eastAsia"/>
                <w:szCs w:val="21"/>
              </w:rPr>
              <w:t>推荐单位（盖章）</w:t>
            </w:r>
          </w:p>
          <w:p w:rsidR="00311790" w:rsidRPr="002460E1" w:rsidRDefault="00311790" w:rsidP="002534AA">
            <w:pPr>
              <w:ind w:firstLineChars="400" w:firstLine="840"/>
            </w:pPr>
            <w:r w:rsidRPr="002460E1">
              <w:rPr>
                <w:rFonts w:hint="eastAsia"/>
              </w:rPr>
              <w:t>年</w:t>
            </w:r>
            <w:r w:rsidRPr="002460E1">
              <w:rPr>
                <w:rFonts w:hint="eastAsia"/>
              </w:rPr>
              <w:t xml:space="preserve">   </w:t>
            </w:r>
            <w:r w:rsidRPr="002460E1">
              <w:rPr>
                <w:rFonts w:hint="eastAsia"/>
              </w:rPr>
              <w:t>月</w:t>
            </w:r>
            <w:r w:rsidRPr="002460E1">
              <w:rPr>
                <w:rFonts w:hint="eastAsia"/>
              </w:rPr>
              <w:t xml:space="preserve">   </w:t>
            </w:r>
            <w:r w:rsidRPr="002460E1">
              <w:rPr>
                <w:rFonts w:hint="eastAsia"/>
              </w:rPr>
              <w:t>日</w:t>
            </w:r>
            <w:r w:rsidRPr="002460E1">
              <w:rPr>
                <w:rFonts w:hint="eastAsia"/>
              </w:rPr>
              <w:t xml:space="preserve">                                    </w:t>
            </w:r>
            <w:r w:rsidRPr="002460E1">
              <w:rPr>
                <w:rFonts w:hint="eastAsia"/>
              </w:rPr>
              <w:t>年</w:t>
            </w:r>
            <w:r w:rsidRPr="002460E1">
              <w:rPr>
                <w:rFonts w:hint="eastAsia"/>
              </w:rPr>
              <w:t xml:space="preserve">   </w:t>
            </w:r>
            <w:r w:rsidRPr="002460E1">
              <w:rPr>
                <w:rFonts w:hint="eastAsia"/>
              </w:rPr>
              <w:t>月</w:t>
            </w:r>
            <w:r w:rsidRPr="002460E1">
              <w:rPr>
                <w:rFonts w:hint="eastAsia"/>
              </w:rPr>
              <w:t xml:space="preserve">   </w:t>
            </w:r>
            <w:r w:rsidRPr="002460E1">
              <w:rPr>
                <w:rFonts w:hint="eastAsia"/>
              </w:rPr>
              <w:t>日</w:t>
            </w:r>
          </w:p>
        </w:tc>
      </w:tr>
      <w:tr w:rsidR="00311790" w:rsidRPr="002460E1" w:rsidTr="002534AA">
        <w:trPr>
          <w:trHeight w:val="469"/>
          <w:jc w:val="center"/>
        </w:trPr>
        <w:tc>
          <w:tcPr>
            <w:tcW w:w="9639" w:type="dxa"/>
            <w:gridSpan w:val="5"/>
            <w:tcBorders>
              <w:top w:val="single" w:sz="4" w:space="0" w:color="auto"/>
              <w:left w:val="single" w:sz="12" w:space="0" w:color="auto"/>
              <w:bottom w:val="single" w:sz="4" w:space="0" w:color="auto"/>
            </w:tcBorders>
            <w:vAlign w:val="center"/>
          </w:tcPr>
          <w:p w:rsidR="00311790" w:rsidRPr="002460E1" w:rsidRDefault="00311790" w:rsidP="002534AA">
            <w:pPr>
              <w:jc w:val="center"/>
              <w:rPr>
                <w:rFonts w:ascii="黑体" w:eastAsia="黑体"/>
                <w:sz w:val="28"/>
                <w:szCs w:val="28"/>
              </w:rPr>
            </w:pPr>
            <w:r w:rsidRPr="002460E1">
              <w:rPr>
                <w:rFonts w:ascii="黑体" w:eastAsia="黑体" w:hint="eastAsia"/>
                <w:sz w:val="28"/>
                <w:szCs w:val="28"/>
              </w:rPr>
              <w:t>对参评项目等级要求</w:t>
            </w:r>
          </w:p>
        </w:tc>
      </w:tr>
      <w:tr w:rsidR="00311790" w:rsidRPr="002460E1" w:rsidTr="002534AA">
        <w:trPr>
          <w:trHeight w:val="340"/>
          <w:jc w:val="center"/>
        </w:trPr>
        <w:tc>
          <w:tcPr>
            <w:tcW w:w="3165" w:type="dxa"/>
            <w:gridSpan w:val="2"/>
            <w:tcBorders>
              <w:top w:val="single" w:sz="4" w:space="0" w:color="auto"/>
              <w:left w:val="single" w:sz="12" w:space="0" w:color="auto"/>
              <w:bottom w:val="single" w:sz="4" w:space="0" w:color="auto"/>
              <w:right w:val="single" w:sz="4" w:space="0" w:color="auto"/>
            </w:tcBorders>
            <w:vAlign w:val="center"/>
          </w:tcPr>
          <w:p w:rsidR="00311790" w:rsidRPr="002460E1" w:rsidRDefault="00311790" w:rsidP="002534AA">
            <w:pPr>
              <w:jc w:val="center"/>
            </w:pPr>
            <w:r w:rsidRPr="002460E1">
              <w:rPr>
                <w:rFonts w:hint="eastAsia"/>
              </w:rPr>
              <w:t>服从评审结果</w:t>
            </w:r>
          </w:p>
        </w:tc>
        <w:tc>
          <w:tcPr>
            <w:tcW w:w="6474" w:type="dxa"/>
            <w:gridSpan w:val="3"/>
            <w:tcBorders>
              <w:top w:val="single" w:sz="4" w:space="0" w:color="auto"/>
              <w:left w:val="single" w:sz="4" w:space="0" w:color="auto"/>
              <w:bottom w:val="single" w:sz="4" w:space="0" w:color="auto"/>
            </w:tcBorders>
          </w:tcPr>
          <w:p w:rsidR="00311790" w:rsidRPr="002460E1" w:rsidRDefault="00311790" w:rsidP="002534AA"/>
        </w:tc>
      </w:tr>
      <w:tr w:rsidR="00311790" w:rsidRPr="002460E1" w:rsidTr="002534AA">
        <w:trPr>
          <w:trHeight w:val="340"/>
          <w:jc w:val="center"/>
        </w:trPr>
        <w:tc>
          <w:tcPr>
            <w:tcW w:w="3165" w:type="dxa"/>
            <w:gridSpan w:val="2"/>
            <w:tcBorders>
              <w:top w:val="single" w:sz="4" w:space="0" w:color="auto"/>
              <w:left w:val="single" w:sz="12" w:space="0" w:color="auto"/>
              <w:bottom w:val="single" w:sz="4" w:space="0" w:color="auto"/>
              <w:right w:val="single" w:sz="4" w:space="0" w:color="auto"/>
            </w:tcBorders>
            <w:vAlign w:val="center"/>
          </w:tcPr>
          <w:p w:rsidR="00311790" w:rsidRPr="002460E1" w:rsidRDefault="00311790" w:rsidP="002534AA">
            <w:pPr>
              <w:jc w:val="center"/>
            </w:pPr>
            <w:r w:rsidRPr="002460E1">
              <w:rPr>
                <w:rFonts w:hint="eastAsia"/>
              </w:rPr>
              <w:t>一等奖</w:t>
            </w:r>
          </w:p>
        </w:tc>
        <w:tc>
          <w:tcPr>
            <w:tcW w:w="6474" w:type="dxa"/>
            <w:gridSpan w:val="3"/>
            <w:tcBorders>
              <w:top w:val="single" w:sz="4" w:space="0" w:color="auto"/>
              <w:left w:val="single" w:sz="4" w:space="0" w:color="auto"/>
              <w:bottom w:val="single" w:sz="4" w:space="0" w:color="auto"/>
            </w:tcBorders>
          </w:tcPr>
          <w:p w:rsidR="00311790" w:rsidRPr="002460E1" w:rsidRDefault="00311790" w:rsidP="002534AA"/>
        </w:tc>
      </w:tr>
      <w:tr w:rsidR="00311790" w:rsidRPr="002460E1" w:rsidTr="002534AA">
        <w:trPr>
          <w:trHeight w:val="340"/>
          <w:jc w:val="center"/>
        </w:trPr>
        <w:tc>
          <w:tcPr>
            <w:tcW w:w="3165" w:type="dxa"/>
            <w:gridSpan w:val="2"/>
            <w:tcBorders>
              <w:top w:val="single" w:sz="4" w:space="0" w:color="auto"/>
              <w:left w:val="single" w:sz="12" w:space="0" w:color="auto"/>
              <w:bottom w:val="single" w:sz="4" w:space="0" w:color="auto"/>
              <w:right w:val="single" w:sz="4" w:space="0" w:color="auto"/>
            </w:tcBorders>
            <w:vAlign w:val="center"/>
          </w:tcPr>
          <w:p w:rsidR="00311790" w:rsidRPr="002460E1" w:rsidRDefault="00311790" w:rsidP="002534AA">
            <w:pPr>
              <w:jc w:val="center"/>
            </w:pPr>
            <w:r w:rsidRPr="002460E1">
              <w:rPr>
                <w:rFonts w:hint="eastAsia"/>
              </w:rPr>
              <w:t>一等奖或二等奖</w:t>
            </w:r>
          </w:p>
        </w:tc>
        <w:tc>
          <w:tcPr>
            <w:tcW w:w="6474" w:type="dxa"/>
            <w:gridSpan w:val="3"/>
            <w:tcBorders>
              <w:top w:val="single" w:sz="4" w:space="0" w:color="auto"/>
              <w:left w:val="single" w:sz="4" w:space="0" w:color="auto"/>
              <w:bottom w:val="single" w:sz="4" w:space="0" w:color="auto"/>
            </w:tcBorders>
          </w:tcPr>
          <w:p w:rsidR="00311790" w:rsidRPr="002460E1" w:rsidRDefault="00311790" w:rsidP="002534AA"/>
        </w:tc>
      </w:tr>
      <w:tr w:rsidR="00311790" w:rsidRPr="002460E1" w:rsidTr="002534AA">
        <w:trPr>
          <w:trHeight w:val="578"/>
          <w:jc w:val="center"/>
        </w:trPr>
        <w:tc>
          <w:tcPr>
            <w:tcW w:w="9639" w:type="dxa"/>
            <w:gridSpan w:val="5"/>
            <w:tcBorders>
              <w:top w:val="single" w:sz="4" w:space="0" w:color="auto"/>
              <w:left w:val="single" w:sz="12" w:space="0" w:color="auto"/>
              <w:bottom w:val="single" w:sz="4" w:space="0" w:color="auto"/>
            </w:tcBorders>
            <w:vAlign w:val="center"/>
          </w:tcPr>
          <w:p w:rsidR="00311790" w:rsidRPr="002460E1" w:rsidRDefault="00311790" w:rsidP="002534AA">
            <w:pPr>
              <w:ind w:firstLineChars="200" w:firstLine="420"/>
            </w:pPr>
            <w:r w:rsidRPr="002460E1">
              <w:rPr>
                <w:rFonts w:hint="eastAsia"/>
              </w:rPr>
              <w:t>说明：请在</w:t>
            </w:r>
            <w:proofErr w:type="gramStart"/>
            <w:r w:rsidRPr="002460E1">
              <w:rPr>
                <w:rFonts w:hint="eastAsia"/>
              </w:rPr>
              <w:t>相应栏打“√”</w:t>
            </w:r>
            <w:proofErr w:type="gramEnd"/>
            <w:r w:rsidRPr="002460E1">
              <w:rPr>
                <w:rFonts w:hint="eastAsia"/>
              </w:rPr>
              <w:t>进行选择。选择“服从评审结果”表示无论评审结果如何都接受；选择其他要求时，若评审结果等级低于所选择的相应等级，则视为自动放弃本年度评审结果。</w:t>
            </w:r>
          </w:p>
        </w:tc>
      </w:tr>
      <w:tr w:rsidR="00311790" w:rsidRPr="002460E1" w:rsidTr="002534AA">
        <w:trPr>
          <w:trHeight w:val="2009"/>
          <w:jc w:val="center"/>
        </w:trPr>
        <w:tc>
          <w:tcPr>
            <w:tcW w:w="9639" w:type="dxa"/>
            <w:gridSpan w:val="5"/>
            <w:tcBorders>
              <w:top w:val="single" w:sz="4" w:space="0" w:color="auto"/>
              <w:left w:val="single" w:sz="12" w:space="0" w:color="auto"/>
              <w:bottom w:val="single" w:sz="12" w:space="0" w:color="auto"/>
            </w:tcBorders>
          </w:tcPr>
          <w:p w:rsidR="00311790" w:rsidRPr="002460E1" w:rsidRDefault="00311790" w:rsidP="002534AA">
            <w:pPr>
              <w:ind w:firstLineChars="200" w:firstLine="420"/>
            </w:pPr>
          </w:p>
          <w:p w:rsidR="00311790" w:rsidRPr="002460E1" w:rsidRDefault="00311790" w:rsidP="002534AA">
            <w:pPr>
              <w:ind w:firstLineChars="200" w:firstLine="420"/>
            </w:pPr>
            <w:r w:rsidRPr="002460E1">
              <w:rPr>
                <w:rFonts w:hint="eastAsia"/>
              </w:rPr>
              <w:t>第一完成人签字：</w:t>
            </w:r>
          </w:p>
          <w:p w:rsidR="00311790" w:rsidRPr="002460E1" w:rsidRDefault="00311790" w:rsidP="002534AA">
            <w:pPr>
              <w:ind w:firstLineChars="200" w:firstLine="420"/>
            </w:pPr>
          </w:p>
          <w:p w:rsidR="00311790" w:rsidRPr="002460E1" w:rsidRDefault="00311790" w:rsidP="002534AA">
            <w:pPr>
              <w:ind w:firstLineChars="200" w:firstLine="420"/>
            </w:pPr>
          </w:p>
          <w:p w:rsidR="00311790" w:rsidRPr="002460E1" w:rsidRDefault="00311790" w:rsidP="002534AA">
            <w:pPr>
              <w:ind w:firstLineChars="200" w:firstLine="420"/>
            </w:pPr>
          </w:p>
          <w:p w:rsidR="00311790" w:rsidRPr="002460E1" w:rsidRDefault="00311790" w:rsidP="002534AA">
            <w:r w:rsidRPr="002460E1">
              <w:rPr>
                <w:rFonts w:hint="eastAsia"/>
              </w:rPr>
              <w:t xml:space="preserve">                                                    </w:t>
            </w:r>
            <w:r w:rsidRPr="002460E1">
              <w:rPr>
                <w:rFonts w:hint="eastAsia"/>
              </w:rPr>
              <w:t>第一完成单位盖章：</w:t>
            </w:r>
          </w:p>
        </w:tc>
      </w:tr>
    </w:tbl>
    <w:p w:rsidR="00311790" w:rsidRPr="002460E1" w:rsidRDefault="00311790" w:rsidP="00311790">
      <w:pPr>
        <w:jc w:val="center"/>
        <w:rPr>
          <w:rFonts w:ascii="黑体" w:eastAsia="黑体"/>
          <w:bCs/>
          <w:sz w:val="32"/>
          <w:szCs w:val="32"/>
        </w:rPr>
      </w:pPr>
    </w:p>
    <w:p w:rsidR="00311790" w:rsidRPr="002460E1" w:rsidRDefault="00311790" w:rsidP="00311790">
      <w:pPr>
        <w:pStyle w:val="2"/>
        <w:spacing w:before="120" w:after="120"/>
      </w:pPr>
      <w:r w:rsidRPr="002460E1">
        <w:rPr>
          <w:rFonts w:hint="eastAsia"/>
        </w:rPr>
        <w:t>三、专家推荐意见</w:t>
      </w:r>
    </w:p>
    <w:p w:rsidR="00311790" w:rsidRPr="002460E1" w:rsidRDefault="00311790" w:rsidP="00311790">
      <w:pPr>
        <w:snapToGrid w:val="0"/>
        <w:jc w:val="center"/>
        <w:rPr>
          <w:rFonts w:ascii="宋体" w:hAnsi="宋体"/>
          <w:bCs/>
          <w:sz w:val="24"/>
        </w:rPr>
      </w:pPr>
      <w:r w:rsidRPr="002460E1">
        <w:rPr>
          <w:rFonts w:ascii="宋体" w:hAnsi="宋体" w:hint="eastAsia"/>
          <w:bCs/>
          <w:sz w:val="24"/>
        </w:rPr>
        <w:t>（推荐单位推荐一等奖</w:t>
      </w:r>
      <w:proofErr w:type="gramStart"/>
      <w:r w:rsidRPr="002460E1">
        <w:rPr>
          <w:rFonts w:ascii="宋体" w:hAnsi="宋体" w:hint="eastAsia"/>
          <w:bCs/>
          <w:sz w:val="24"/>
        </w:rPr>
        <w:t>项目需填此</w:t>
      </w:r>
      <w:r w:rsidR="00F8340C">
        <w:rPr>
          <w:rFonts w:ascii="宋体" w:hAnsi="宋体" w:hint="eastAsia"/>
          <w:bCs/>
          <w:sz w:val="24"/>
        </w:rPr>
        <w:t>表</w:t>
      </w:r>
      <w:proofErr w:type="gramEnd"/>
      <w:r w:rsidRPr="002460E1">
        <w:rPr>
          <w:rFonts w:ascii="宋体" w:hAnsi="宋体" w:hint="eastAsia"/>
          <w:bCs/>
          <w:sz w:val="24"/>
        </w:rPr>
        <w:t>）</w:t>
      </w:r>
    </w:p>
    <w:tbl>
      <w:tblPr>
        <w:tblW w:w="963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468"/>
        <w:gridCol w:w="1445"/>
        <w:gridCol w:w="3230"/>
        <w:gridCol w:w="1079"/>
        <w:gridCol w:w="3417"/>
      </w:tblGrid>
      <w:tr w:rsidR="00311790" w:rsidRPr="002460E1" w:rsidTr="002534AA">
        <w:trPr>
          <w:trHeight w:hRule="exact" w:val="499"/>
          <w:jc w:val="center"/>
        </w:trPr>
        <w:tc>
          <w:tcPr>
            <w:tcW w:w="468" w:type="dxa"/>
            <w:vMerge w:val="restart"/>
            <w:vAlign w:val="center"/>
          </w:tcPr>
          <w:p w:rsidR="00311790" w:rsidRPr="002460E1" w:rsidRDefault="00311790" w:rsidP="002534AA">
            <w:pPr>
              <w:jc w:val="center"/>
            </w:pPr>
            <w:r w:rsidRPr="002460E1">
              <w:rPr>
                <w:rFonts w:hint="eastAsia"/>
              </w:rPr>
              <w:t>推荐专家情况</w:t>
            </w:r>
          </w:p>
        </w:tc>
        <w:tc>
          <w:tcPr>
            <w:tcW w:w="1446" w:type="dxa"/>
            <w:vAlign w:val="center"/>
          </w:tcPr>
          <w:p w:rsidR="00311790" w:rsidRPr="002460E1" w:rsidRDefault="00311790" w:rsidP="002534AA">
            <w:pPr>
              <w:jc w:val="center"/>
            </w:pPr>
            <w:r w:rsidRPr="002460E1">
              <w:rPr>
                <w:rFonts w:hint="eastAsia"/>
              </w:rPr>
              <w:t>姓</w:t>
            </w:r>
            <w:r w:rsidRPr="002460E1">
              <w:t xml:space="preserve">    </w:t>
            </w:r>
            <w:r w:rsidRPr="002460E1">
              <w:rPr>
                <w:rFonts w:hint="eastAsia"/>
              </w:rPr>
              <w:t>名</w:t>
            </w:r>
          </w:p>
        </w:tc>
        <w:tc>
          <w:tcPr>
            <w:tcW w:w="3234" w:type="dxa"/>
            <w:vAlign w:val="center"/>
          </w:tcPr>
          <w:p w:rsidR="00311790" w:rsidRPr="002460E1" w:rsidRDefault="00311790" w:rsidP="002534AA">
            <w:pPr>
              <w:jc w:val="center"/>
              <w:rPr>
                <w:rFonts w:ascii="宋体" w:hAnsi="宋体"/>
              </w:rPr>
            </w:pPr>
          </w:p>
        </w:tc>
        <w:tc>
          <w:tcPr>
            <w:tcW w:w="1080" w:type="dxa"/>
            <w:vAlign w:val="center"/>
          </w:tcPr>
          <w:p w:rsidR="00311790" w:rsidRPr="002460E1" w:rsidRDefault="00311790" w:rsidP="002534AA">
            <w:pPr>
              <w:jc w:val="center"/>
            </w:pPr>
            <w:r w:rsidRPr="002460E1">
              <w:rPr>
                <w:rFonts w:hint="eastAsia"/>
              </w:rPr>
              <w:t>身份证号</w:t>
            </w:r>
          </w:p>
        </w:tc>
        <w:tc>
          <w:tcPr>
            <w:tcW w:w="3421" w:type="dxa"/>
            <w:vAlign w:val="center"/>
          </w:tcPr>
          <w:p w:rsidR="00311790" w:rsidRPr="002460E1" w:rsidRDefault="00311790" w:rsidP="002534AA">
            <w:pPr>
              <w:jc w:val="center"/>
              <w:rPr>
                <w:rFonts w:ascii="宋体" w:hAnsi="宋体"/>
              </w:rPr>
            </w:pPr>
          </w:p>
        </w:tc>
      </w:tr>
      <w:tr w:rsidR="00311790" w:rsidRPr="002460E1" w:rsidTr="002534AA">
        <w:trPr>
          <w:trHeight w:hRule="exact" w:val="499"/>
          <w:jc w:val="center"/>
        </w:trPr>
        <w:tc>
          <w:tcPr>
            <w:tcW w:w="468" w:type="dxa"/>
            <w:vMerge/>
            <w:vAlign w:val="center"/>
          </w:tcPr>
          <w:p w:rsidR="00311790" w:rsidRPr="002460E1" w:rsidRDefault="00311790" w:rsidP="002534AA">
            <w:pPr>
              <w:widowControl/>
              <w:jc w:val="left"/>
            </w:pPr>
          </w:p>
        </w:tc>
        <w:tc>
          <w:tcPr>
            <w:tcW w:w="1446" w:type="dxa"/>
            <w:vAlign w:val="center"/>
          </w:tcPr>
          <w:p w:rsidR="00311790" w:rsidRPr="002460E1" w:rsidRDefault="00311790" w:rsidP="002534AA">
            <w:pPr>
              <w:jc w:val="center"/>
            </w:pPr>
            <w:r w:rsidRPr="002460E1">
              <w:rPr>
                <w:rFonts w:hint="eastAsia"/>
              </w:rPr>
              <w:t>工作单位</w:t>
            </w:r>
          </w:p>
        </w:tc>
        <w:tc>
          <w:tcPr>
            <w:tcW w:w="3234" w:type="dxa"/>
            <w:vAlign w:val="center"/>
          </w:tcPr>
          <w:p w:rsidR="00311790" w:rsidRPr="002460E1" w:rsidRDefault="00311790" w:rsidP="002534AA">
            <w:pPr>
              <w:rPr>
                <w:rFonts w:ascii="宋体" w:hAnsi="宋体"/>
              </w:rPr>
            </w:pPr>
          </w:p>
        </w:tc>
        <w:tc>
          <w:tcPr>
            <w:tcW w:w="1080" w:type="dxa"/>
            <w:vAlign w:val="center"/>
          </w:tcPr>
          <w:p w:rsidR="00311790" w:rsidRPr="002460E1" w:rsidRDefault="00311790" w:rsidP="002534AA">
            <w:pPr>
              <w:jc w:val="center"/>
            </w:pPr>
            <w:r w:rsidRPr="002460E1">
              <w:rPr>
                <w:rFonts w:hint="eastAsia"/>
              </w:rPr>
              <w:t>联系电话</w:t>
            </w:r>
          </w:p>
        </w:tc>
        <w:tc>
          <w:tcPr>
            <w:tcW w:w="3421" w:type="dxa"/>
            <w:vAlign w:val="center"/>
          </w:tcPr>
          <w:p w:rsidR="00311790" w:rsidRPr="002460E1" w:rsidRDefault="00311790" w:rsidP="002534AA">
            <w:pPr>
              <w:jc w:val="center"/>
              <w:rPr>
                <w:rFonts w:ascii="宋体" w:hAnsi="宋体"/>
              </w:rPr>
            </w:pPr>
          </w:p>
        </w:tc>
      </w:tr>
      <w:tr w:rsidR="00311790" w:rsidRPr="002460E1" w:rsidTr="002534AA">
        <w:trPr>
          <w:trHeight w:hRule="exact" w:val="499"/>
          <w:jc w:val="center"/>
        </w:trPr>
        <w:tc>
          <w:tcPr>
            <w:tcW w:w="468" w:type="dxa"/>
            <w:vMerge/>
            <w:vAlign w:val="center"/>
          </w:tcPr>
          <w:p w:rsidR="00311790" w:rsidRPr="002460E1" w:rsidRDefault="00311790" w:rsidP="002534AA">
            <w:pPr>
              <w:widowControl/>
              <w:jc w:val="left"/>
            </w:pPr>
          </w:p>
        </w:tc>
        <w:tc>
          <w:tcPr>
            <w:tcW w:w="1446" w:type="dxa"/>
            <w:vAlign w:val="center"/>
          </w:tcPr>
          <w:p w:rsidR="00311790" w:rsidRPr="002460E1" w:rsidRDefault="00311790" w:rsidP="002534AA">
            <w:pPr>
              <w:jc w:val="center"/>
            </w:pPr>
            <w:r w:rsidRPr="002460E1">
              <w:rPr>
                <w:rFonts w:hint="eastAsia"/>
              </w:rPr>
              <w:t>通讯地址</w:t>
            </w:r>
          </w:p>
        </w:tc>
        <w:tc>
          <w:tcPr>
            <w:tcW w:w="3234" w:type="dxa"/>
            <w:vAlign w:val="center"/>
          </w:tcPr>
          <w:p w:rsidR="00311790" w:rsidRPr="002460E1" w:rsidRDefault="00311790" w:rsidP="002534AA">
            <w:pPr>
              <w:rPr>
                <w:rFonts w:ascii="宋体" w:hAnsi="宋体"/>
              </w:rPr>
            </w:pPr>
          </w:p>
        </w:tc>
        <w:tc>
          <w:tcPr>
            <w:tcW w:w="1080" w:type="dxa"/>
            <w:vAlign w:val="center"/>
          </w:tcPr>
          <w:p w:rsidR="00311790" w:rsidRPr="002460E1" w:rsidRDefault="00311790" w:rsidP="002534AA">
            <w:pPr>
              <w:jc w:val="center"/>
            </w:pPr>
            <w:r w:rsidRPr="002460E1">
              <w:rPr>
                <w:rFonts w:hint="eastAsia"/>
              </w:rPr>
              <w:t>邮政编码</w:t>
            </w:r>
          </w:p>
        </w:tc>
        <w:tc>
          <w:tcPr>
            <w:tcW w:w="3421" w:type="dxa"/>
            <w:vAlign w:val="center"/>
          </w:tcPr>
          <w:p w:rsidR="00311790" w:rsidRPr="002460E1" w:rsidRDefault="00311790" w:rsidP="002534AA">
            <w:pPr>
              <w:jc w:val="center"/>
              <w:rPr>
                <w:rFonts w:ascii="宋体" w:hAnsi="宋体"/>
              </w:rPr>
            </w:pPr>
          </w:p>
        </w:tc>
      </w:tr>
      <w:tr w:rsidR="00311790" w:rsidRPr="002460E1" w:rsidTr="002534AA">
        <w:trPr>
          <w:trHeight w:hRule="exact" w:val="499"/>
          <w:jc w:val="center"/>
        </w:trPr>
        <w:tc>
          <w:tcPr>
            <w:tcW w:w="468" w:type="dxa"/>
            <w:vMerge/>
            <w:vAlign w:val="center"/>
          </w:tcPr>
          <w:p w:rsidR="00311790" w:rsidRPr="002460E1" w:rsidRDefault="00311790" w:rsidP="002534AA">
            <w:pPr>
              <w:widowControl/>
              <w:jc w:val="left"/>
            </w:pPr>
          </w:p>
        </w:tc>
        <w:tc>
          <w:tcPr>
            <w:tcW w:w="1446" w:type="dxa"/>
            <w:vAlign w:val="center"/>
          </w:tcPr>
          <w:p w:rsidR="00311790" w:rsidRPr="002460E1" w:rsidRDefault="00311790" w:rsidP="002534AA">
            <w:pPr>
              <w:jc w:val="center"/>
            </w:pPr>
            <w:r w:rsidRPr="002460E1">
              <w:rPr>
                <w:rFonts w:hint="eastAsia"/>
              </w:rPr>
              <w:t>电子信箱</w:t>
            </w:r>
          </w:p>
        </w:tc>
        <w:tc>
          <w:tcPr>
            <w:tcW w:w="3234" w:type="dxa"/>
            <w:vAlign w:val="center"/>
          </w:tcPr>
          <w:p w:rsidR="00311790" w:rsidRPr="002460E1" w:rsidRDefault="00311790" w:rsidP="002534AA">
            <w:pPr>
              <w:jc w:val="center"/>
              <w:rPr>
                <w:rFonts w:ascii="宋体" w:hAnsi="宋体"/>
              </w:rPr>
            </w:pPr>
          </w:p>
        </w:tc>
        <w:tc>
          <w:tcPr>
            <w:tcW w:w="1080" w:type="dxa"/>
            <w:vAlign w:val="center"/>
          </w:tcPr>
          <w:p w:rsidR="00311790" w:rsidRPr="002460E1" w:rsidRDefault="00311790" w:rsidP="002534AA">
            <w:pPr>
              <w:jc w:val="center"/>
            </w:pPr>
            <w:r w:rsidRPr="002460E1">
              <w:rPr>
                <w:rFonts w:hint="eastAsia"/>
              </w:rPr>
              <w:t>职</w:t>
            </w:r>
            <w:r w:rsidRPr="002460E1">
              <w:t xml:space="preserve">    </w:t>
            </w:r>
            <w:r w:rsidRPr="002460E1">
              <w:rPr>
                <w:rFonts w:hint="eastAsia"/>
              </w:rPr>
              <w:t>称</w:t>
            </w:r>
          </w:p>
        </w:tc>
        <w:tc>
          <w:tcPr>
            <w:tcW w:w="3421" w:type="dxa"/>
            <w:vAlign w:val="center"/>
          </w:tcPr>
          <w:p w:rsidR="00311790" w:rsidRPr="002460E1" w:rsidRDefault="00311790" w:rsidP="002534AA">
            <w:pPr>
              <w:jc w:val="center"/>
              <w:rPr>
                <w:rFonts w:ascii="宋体" w:hAnsi="宋体"/>
              </w:rPr>
            </w:pPr>
          </w:p>
        </w:tc>
      </w:tr>
      <w:tr w:rsidR="00311790" w:rsidRPr="002460E1" w:rsidTr="002534AA">
        <w:trPr>
          <w:trHeight w:hRule="exact" w:val="499"/>
          <w:jc w:val="center"/>
        </w:trPr>
        <w:tc>
          <w:tcPr>
            <w:tcW w:w="468" w:type="dxa"/>
            <w:vMerge/>
            <w:vAlign w:val="center"/>
          </w:tcPr>
          <w:p w:rsidR="00311790" w:rsidRPr="002460E1" w:rsidRDefault="00311790" w:rsidP="002534AA">
            <w:pPr>
              <w:widowControl/>
              <w:jc w:val="left"/>
            </w:pPr>
          </w:p>
        </w:tc>
        <w:tc>
          <w:tcPr>
            <w:tcW w:w="1446" w:type="dxa"/>
            <w:vAlign w:val="center"/>
          </w:tcPr>
          <w:p w:rsidR="00311790" w:rsidRPr="002460E1" w:rsidRDefault="00311790" w:rsidP="002534AA">
            <w:pPr>
              <w:jc w:val="center"/>
            </w:pPr>
            <w:r w:rsidRPr="002460E1">
              <w:rPr>
                <w:rFonts w:hint="eastAsia"/>
              </w:rPr>
              <w:t>专业专长</w:t>
            </w:r>
          </w:p>
        </w:tc>
        <w:tc>
          <w:tcPr>
            <w:tcW w:w="3234" w:type="dxa"/>
            <w:vAlign w:val="center"/>
          </w:tcPr>
          <w:p w:rsidR="00311790" w:rsidRPr="002460E1" w:rsidRDefault="00311790" w:rsidP="002534AA">
            <w:pPr>
              <w:jc w:val="center"/>
              <w:rPr>
                <w:rFonts w:ascii="宋体" w:hAnsi="宋体"/>
              </w:rPr>
            </w:pPr>
          </w:p>
        </w:tc>
        <w:tc>
          <w:tcPr>
            <w:tcW w:w="1080" w:type="dxa"/>
            <w:vAlign w:val="center"/>
          </w:tcPr>
          <w:p w:rsidR="00311790" w:rsidRPr="00797694" w:rsidRDefault="001818E4" w:rsidP="001818E4">
            <w:r w:rsidRPr="00797694">
              <w:rPr>
                <w:rFonts w:hint="eastAsia"/>
              </w:rPr>
              <w:t>资格类型</w:t>
            </w:r>
          </w:p>
        </w:tc>
        <w:tc>
          <w:tcPr>
            <w:tcW w:w="3421" w:type="dxa"/>
            <w:vAlign w:val="center"/>
          </w:tcPr>
          <w:p w:rsidR="00311790" w:rsidRPr="002460E1" w:rsidRDefault="00311790" w:rsidP="002534AA">
            <w:pPr>
              <w:jc w:val="center"/>
              <w:rPr>
                <w:rFonts w:ascii="宋体" w:hAnsi="宋体"/>
              </w:rPr>
            </w:pPr>
          </w:p>
        </w:tc>
      </w:tr>
      <w:tr w:rsidR="00311790" w:rsidRPr="002460E1" w:rsidTr="002534AA">
        <w:trPr>
          <w:trHeight w:hRule="exact" w:val="848"/>
          <w:jc w:val="center"/>
        </w:trPr>
        <w:tc>
          <w:tcPr>
            <w:tcW w:w="468" w:type="dxa"/>
            <w:vMerge/>
            <w:vAlign w:val="center"/>
          </w:tcPr>
          <w:p w:rsidR="00311790" w:rsidRPr="002460E1" w:rsidRDefault="00311790" w:rsidP="002534AA">
            <w:pPr>
              <w:widowControl/>
              <w:jc w:val="left"/>
            </w:pPr>
          </w:p>
        </w:tc>
        <w:tc>
          <w:tcPr>
            <w:tcW w:w="1446" w:type="dxa"/>
            <w:vAlign w:val="center"/>
          </w:tcPr>
          <w:p w:rsidR="00311790" w:rsidRPr="002460E1" w:rsidRDefault="00311790" w:rsidP="002534AA">
            <w:pPr>
              <w:jc w:val="center"/>
            </w:pPr>
            <w:r w:rsidRPr="002460E1">
              <w:rPr>
                <w:rFonts w:hint="eastAsia"/>
              </w:rPr>
              <w:t>现从事的科</w:t>
            </w:r>
          </w:p>
          <w:p w:rsidR="00311790" w:rsidRPr="002460E1" w:rsidRDefault="00311790" w:rsidP="002534AA">
            <w:pPr>
              <w:jc w:val="center"/>
            </w:pPr>
            <w:r w:rsidRPr="002460E1">
              <w:rPr>
                <w:rFonts w:hint="eastAsia"/>
              </w:rPr>
              <w:t>学技术工作</w:t>
            </w:r>
          </w:p>
        </w:tc>
        <w:tc>
          <w:tcPr>
            <w:tcW w:w="7735" w:type="dxa"/>
            <w:gridSpan w:val="3"/>
            <w:vAlign w:val="center"/>
          </w:tcPr>
          <w:p w:rsidR="00311790" w:rsidRPr="002460E1" w:rsidRDefault="00311790" w:rsidP="002534AA"/>
        </w:tc>
      </w:tr>
      <w:tr w:rsidR="00311790" w:rsidRPr="002460E1" w:rsidTr="002534AA">
        <w:trPr>
          <w:trHeight w:hRule="exact" w:val="7371"/>
          <w:jc w:val="center"/>
        </w:trPr>
        <w:tc>
          <w:tcPr>
            <w:tcW w:w="9649" w:type="dxa"/>
            <w:gridSpan w:val="5"/>
          </w:tcPr>
          <w:p w:rsidR="00311790" w:rsidRPr="002460E1" w:rsidRDefault="00311790" w:rsidP="002534AA">
            <w:r w:rsidRPr="002460E1">
              <w:rPr>
                <w:rFonts w:ascii="黑体" w:eastAsia="黑体" w:hint="eastAsia"/>
              </w:rPr>
              <w:t>推荐意见</w:t>
            </w:r>
            <w:r w:rsidRPr="002460E1">
              <w:rPr>
                <w:rFonts w:hint="eastAsia"/>
              </w:rPr>
              <w:t>：（限</w:t>
            </w:r>
            <w:r w:rsidRPr="002460E1">
              <w:t>600</w:t>
            </w:r>
            <w:r w:rsidRPr="002460E1">
              <w:rPr>
                <w:rFonts w:hint="eastAsia"/>
              </w:rPr>
              <w:t>字）</w:t>
            </w:r>
          </w:p>
          <w:p w:rsidR="00311790" w:rsidRPr="002460E1" w:rsidRDefault="00311790" w:rsidP="002534AA"/>
        </w:tc>
      </w:tr>
      <w:tr w:rsidR="00311790" w:rsidRPr="002460E1" w:rsidTr="002534AA">
        <w:trPr>
          <w:trHeight w:val="1628"/>
          <w:jc w:val="center"/>
        </w:trPr>
        <w:tc>
          <w:tcPr>
            <w:tcW w:w="9649" w:type="dxa"/>
            <w:gridSpan w:val="5"/>
          </w:tcPr>
          <w:p w:rsidR="00311790" w:rsidRPr="002460E1" w:rsidRDefault="00311790" w:rsidP="0021486A">
            <w:pPr>
              <w:spacing w:beforeLines="50" w:before="120"/>
            </w:pPr>
            <w:r w:rsidRPr="002460E1">
              <w:rPr>
                <w:rFonts w:hint="eastAsia"/>
              </w:rPr>
              <w:t>声明：</w:t>
            </w:r>
          </w:p>
          <w:p w:rsidR="00311790" w:rsidRPr="002460E1" w:rsidRDefault="00311790" w:rsidP="002534AA">
            <w:pPr>
              <w:ind w:firstLine="435"/>
              <w:rPr>
                <w:rFonts w:ascii="宋体" w:hAnsi="宋体"/>
                <w:szCs w:val="21"/>
              </w:rPr>
            </w:pPr>
            <w:r w:rsidRPr="002460E1">
              <w:rPr>
                <w:rFonts w:hint="eastAsia"/>
              </w:rPr>
              <w:t>本人基于对该项目内容的了解，认为该项目符合山东省科学技术</w:t>
            </w:r>
            <w:proofErr w:type="gramStart"/>
            <w:r w:rsidRPr="002460E1">
              <w:rPr>
                <w:rFonts w:hint="eastAsia"/>
              </w:rPr>
              <w:t>奖有关</w:t>
            </w:r>
            <w:proofErr w:type="gramEnd"/>
            <w:r w:rsidRPr="002460E1">
              <w:rPr>
                <w:rFonts w:hint="eastAsia"/>
              </w:rPr>
              <w:t>推荐条件和标准所规定的科技进步奖一等奖授奖条件，所填推荐意见客观、真实，</w:t>
            </w:r>
            <w:r w:rsidRPr="002460E1">
              <w:rPr>
                <w:rFonts w:ascii="宋体" w:hAnsi="宋体" w:hint="eastAsia"/>
                <w:szCs w:val="21"/>
              </w:rPr>
              <w:t>本人同意作为该项目的推荐专家予以公布。</w:t>
            </w:r>
          </w:p>
          <w:p w:rsidR="00311790" w:rsidRPr="002460E1" w:rsidRDefault="00311790" w:rsidP="002534AA">
            <w:pPr>
              <w:ind w:firstLine="435"/>
              <w:rPr>
                <w:rFonts w:ascii="宋体" w:hAnsi="宋体"/>
                <w:szCs w:val="21"/>
              </w:rPr>
            </w:pPr>
          </w:p>
          <w:p w:rsidR="00311790" w:rsidRPr="002460E1" w:rsidRDefault="00311790" w:rsidP="002534AA">
            <w:pPr>
              <w:ind w:firstLineChars="2407" w:firstLine="5055"/>
              <w:rPr>
                <w:rFonts w:ascii="宋体" w:hAnsi="宋体"/>
                <w:szCs w:val="21"/>
              </w:rPr>
            </w:pPr>
            <w:r w:rsidRPr="002460E1">
              <w:rPr>
                <w:rFonts w:ascii="宋体" w:hAnsi="宋体" w:hint="eastAsia"/>
                <w:szCs w:val="21"/>
              </w:rPr>
              <w:t>推荐专家签名：</w:t>
            </w:r>
          </w:p>
          <w:p w:rsidR="00311790" w:rsidRPr="002460E1" w:rsidRDefault="00311790" w:rsidP="002534AA">
            <w:pPr>
              <w:ind w:firstLineChars="2407" w:firstLine="5055"/>
            </w:pPr>
            <w:r w:rsidRPr="002460E1">
              <w:rPr>
                <w:rFonts w:hint="eastAsia"/>
              </w:rPr>
              <w:t>年</w:t>
            </w:r>
            <w:r w:rsidRPr="002460E1">
              <w:t xml:space="preserve">   </w:t>
            </w:r>
            <w:r w:rsidRPr="002460E1">
              <w:rPr>
                <w:rFonts w:hint="eastAsia"/>
              </w:rPr>
              <w:t>月</w:t>
            </w:r>
            <w:r w:rsidRPr="002460E1">
              <w:t xml:space="preserve">   </w:t>
            </w:r>
            <w:r w:rsidRPr="002460E1">
              <w:rPr>
                <w:rFonts w:hint="eastAsia"/>
              </w:rPr>
              <w:t>日</w:t>
            </w:r>
          </w:p>
        </w:tc>
      </w:tr>
    </w:tbl>
    <w:p w:rsidR="00311790" w:rsidRPr="002460E1" w:rsidRDefault="00311790" w:rsidP="00311790">
      <w:pPr>
        <w:pStyle w:val="2"/>
        <w:spacing w:before="120" w:after="120"/>
      </w:pPr>
      <w:r w:rsidRPr="002460E1">
        <w:br w:type="page"/>
      </w:r>
      <w:r w:rsidRPr="002460E1">
        <w:rPr>
          <w:rFonts w:hint="eastAsia"/>
        </w:rPr>
        <w:lastRenderedPageBreak/>
        <w:t>四、项目简介</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639"/>
      </w:tblGrid>
      <w:tr w:rsidR="00311790" w:rsidRPr="002460E1" w:rsidTr="002534AA">
        <w:trPr>
          <w:cantSplit/>
          <w:trHeight w:hRule="exact" w:val="13041"/>
          <w:jc w:val="center"/>
        </w:trPr>
        <w:tc>
          <w:tcPr>
            <w:tcW w:w="9633" w:type="dxa"/>
          </w:tcPr>
          <w:p w:rsidR="00311790" w:rsidRPr="002460E1" w:rsidRDefault="00311790" w:rsidP="0021486A">
            <w:pPr>
              <w:spacing w:beforeLines="50" w:before="120"/>
              <w:rPr>
                <w:rFonts w:ascii="宋体" w:hAnsi="宋体"/>
                <w:kern w:val="0"/>
                <w:szCs w:val="21"/>
              </w:rPr>
            </w:pPr>
            <w:r w:rsidRPr="002460E1">
              <w:rPr>
                <w:rFonts w:ascii="宋体" w:hAnsi="宋体" w:hint="eastAsia"/>
                <w:kern w:val="0"/>
                <w:szCs w:val="21"/>
              </w:rPr>
              <w:t>（限1200字）</w:t>
            </w:r>
          </w:p>
          <w:p w:rsidR="00311790" w:rsidRPr="002460E1" w:rsidRDefault="00311790" w:rsidP="002534AA">
            <w:pPr>
              <w:snapToGrid w:val="0"/>
              <w:rPr>
                <w:rFonts w:ascii="宋体" w:hAnsi="宋体"/>
                <w:kern w:val="0"/>
                <w:szCs w:val="21"/>
              </w:rPr>
            </w:pPr>
          </w:p>
        </w:tc>
      </w:tr>
    </w:tbl>
    <w:p w:rsidR="00311790" w:rsidRPr="002460E1" w:rsidRDefault="00311790" w:rsidP="00311790">
      <w:pPr>
        <w:rPr>
          <w:sz w:val="10"/>
          <w:szCs w:val="10"/>
        </w:rPr>
      </w:pPr>
    </w:p>
    <w:p w:rsidR="00311790" w:rsidRPr="002460E1" w:rsidRDefault="00311790" w:rsidP="00311790">
      <w:pPr>
        <w:pStyle w:val="2"/>
        <w:spacing w:before="120" w:after="120"/>
      </w:pPr>
      <w:r w:rsidRPr="002460E1">
        <w:br w:type="page"/>
      </w:r>
      <w:r w:rsidRPr="002460E1">
        <w:rPr>
          <w:rFonts w:hint="eastAsia"/>
        </w:rPr>
        <w:lastRenderedPageBreak/>
        <w:t>五、主要科技创新</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639"/>
      </w:tblGrid>
      <w:tr w:rsidR="00311790" w:rsidRPr="002460E1" w:rsidTr="002534AA">
        <w:trPr>
          <w:trHeight w:val="13041"/>
          <w:jc w:val="center"/>
        </w:trPr>
        <w:tc>
          <w:tcPr>
            <w:tcW w:w="9636" w:type="dxa"/>
            <w:shd w:val="clear" w:color="auto" w:fill="auto"/>
          </w:tcPr>
          <w:p w:rsidR="00311790" w:rsidRPr="002460E1" w:rsidRDefault="00311790" w:rsidP="0021486A">
            <w:pPr>
              <w:spacing w:beforeLines="50" w:before="120"/>
            </w:pPr>
            <w:r w:rsidRPr="002460E1">
              <w:rPr>
                <w:rFonts w:hint="eastAsia"/>
              </w:rPr>
              <w:t>1</w:t>
            </w:r>
            <w:r w:rsidRPr="002460E1">
              <w:rPr>
                <w:rFonts w:hint="eastAsia"/>
              </w:rPr>
              <w:t>．主要科技创新（限</w:t>
            </w:r>
            <w:r w:rsidRPr="002460E1">
              <w:rPr>
                <w:rFonts w:hint="eastAsia"/>
              </w:rPr>
              <w:t>5</w:t>
            </w:r>
            <w:r w:rsidRPr="002460E1">
              <w:rPr>
                <w:rFonts w:hint="eastAsia"/>
              </w:rPr>
              <w:t>页）</w:t>
            </w:r>
          </w:p>
          <w:p w:rsidR="00311790" w:rsidRPr="002460E1" w:rsidRDefault="00311790" w:rsidP="002534AA"/>
        </w:tc>
      </w:tr>
    </w:tbl>
    <w:p w:rsidR="00311790" w:rsidRPr="002460E1" w:rsidRDefault="00311790" w:rsidP="00311790"/>
    <w:p w:rsidR="00311790" w:rsidRPr="002460E1" w:rsidRDefault="00311790" w:rsidP="00311790"/>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639"/>
      </w:tblGrid>
      <w:tr w:rsidR="00311790" w:rsidRPr="002460E1" w:rsidTr="002534AA">
        <w:trPr>
          <w:trHeight w:val="13214"/>
          <w:jc w:val="center"/>
        </w:trPr>
        <w:tc>
          <w:tcPr>
            <w:tcW w:w="9636" w:type="dxa"/>
            <w:shd w:val="clear" w:color="auto" w:fill="auto"/>
          </w:tcPr>
          <w:p w:rsidR="00311790" w:rsidRPr="002460E1" w:rsidRDefault="00311790" w:rsidP="0021486A">
            <w:pPr>
              <w:spacing w:beforeLines="50" w:before="120"/>
            </w:pPr>
            <w:r w:rsidRPr="002460E1">
              <w:rPr>
                <w:rFonts w:hint="eastAsia"/>
              </w:rPr>
              <w:t>2</w:t>
            </w:r>
            <w:r w:rsidRPr="002460E1">
              <w:rPr>
                <w:rFonts w:hint="eastAsia"/>
              </w:rPr>
              <w:t>．科技局限性（限</w:t>
            </w:r>
            <w:r w:rsidRPr="002460E1">
              <w:rPr>
                <w:rFonts w:hint="eastAsia"/>
              </w:rPr>
              <w:t>1</w:t>
            </w:r>
            <w:r w:rsidRPr="002460E1">
              <w:rPr>
                <w:rFonts w:hint="eastAsia"/>
              </w:rPr>
              <w:t>页）</w:t>
            </w:r>
          </w:p>
          <w:p w:rsidR="00311790" w:rsidRPr="002460E1" w:rsidRDefault="00311790" w:rsidP="002534AA"/>
        </w:tc>
      </w:tr>
    </w:tbl>
    <w:p w:rsidR="00311790" w:rsidRPr="002460E1" w:rsidRDefault="00311790" w:rsidP="00311790"/>
    <w:p w:rsidR="00311790" w:rsidRPr="002460E1" w:rsidRDefault="00311790" w:rsidP="00311790">
      <w:pPr>
        <w:pStyle w:val="2"/>
        <w:spacing w:before="120" w:after="120"/>
      </w:pPr>
      <w:r w:rsidRPr="002460E1">
        <w:br w:type="page"/>
      </w:r>
      <w:r w:rsidRPr="002460E1">
        <w:rPr>
          <w:rFonts w:hint="eastAsia"/>
        </w:rPr>
        <w:lastRenderedPageBreak/>
        <w:t>六、客观评价</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639"/>
      </w:tblGrid>
      <w:tr w:rsidR="00311790" w:rsidRPr="002460E1" w:rsidTr="002534AA">
        <w:trPr>
          <w:trHeight w:val="12871"/>
          <w:jc w:val="center"/>
        </w:trPr>
        <w:tc>
          <w:tcPr>
            <w:tcW w:w="9636" w:type="dxa"/>
            <w:shd w:val="clear" w:color="auto" w:fill="auto"/>
          </w:tcPr>
          <w:p w:rsidR="00311790" w:rsidRPr="002460E1" w:rsidRDefault="00311790" w:rsidP="0021486A">
            <w:pPr>
              <w:spacing w:beforeLines="50" w:before="120"/>
            </w:pPr>
            <w:r w:rsidRPr="002460E1">
              <w:rPr>
                <w:rFonts w:hint="eastAsia"/>
              </w:rPr>
              <w:t>（限</w:t>
            </w:r>
            <w:r w:rsidRPr="002460E1">
              <w:rPr>
                <w:rFonts w:hint="eastAsia"/>
              </w:rPr>
              <w:t>2</w:t>
            </w:r>
            <w:r w:rsidRPr="002460E1">
              <w:rPr>
                <w:rFonts w:hint="eastAsia"/>
              </w:rPr>
              <w:t>页）</w:t>
            </w:r>
          </w:p>
          <w:p w:rsidR="00311790" w:rsidRPr="002460E1" w:rsidRDefault="00311790" w:rsidP="002534AA"/>
        </w:tc>
      </w:tr>
    </w:tbl>
    <w:p w:rsidR="00311790" w:rsidRPr="002460E1" w:rsidRDefault="00311790" w:rsidP="00311790">
      <w:pPr>
        <w:jc w:val="center"/>
        <w:rPr>
          <w:rFonts w:ascii="黑体" w:eastAsia="黑体"/>
          <w:bCs/>
          <w:sz w:val="32"/>
          <w:szCs w:val="32"/>
        </w:rPr>
      </w:pPr>
    </w:p>
    <w:p w:rsidR="00311790" w:rsidRPr="002460E1" w:rsidRDefault="00311790" w:rsidP="00311790">
      <w:pPr>
        <w:pStyle w:val="2"/>
        <w:spacing w:before="120" w:after="120"/>
      </w:pPr>
      <w:r w:rsidRPr="002460E1">
        <w:br w:type="page"/>
      </w:r>
      <w:r w:rsidRPr="002460E1">
        <w:rPr>
          <w:rFonts w:hint="eastAsia"/>
        </w:rPr>
        <w:lastRenderedPageBreak/>
        <w:t>七、推广应用情况、经济效益和社会效益</w:t>
      </w:r>
    </w:p>
    <w:tbl>
      <w:tblPr>
        <w:tblW w:w="963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2745"/>
        <w:gridCol w:w="3166"/>
        <w:gridCol w:w="1486"/>
        <w:gridCol w:w="1445"/>
        <w:gridCol w:w="797"/>
      </w:tblGrid>
      <w:tr w:rsidR="00311790" w:rsidRPr="002460E1" w:rsidTr="002534AA">
        <w:trPr>
          <w:trHeight w:val="525"/>
          <w:jc w:val="center"/>
        </w:trPr>
        <w:tc>
          <w:tcPr>
            <w:tcW w:w="9853" w:type="dxa"/>
            <w:gridSpan w:val="5"/>
            <w:vAlign w:val="center"/>
          </w:tcPr>
          <w:p w:rsidR="00311790" w:rsidRPr="002460E1" w:rsidRDefault="00311790" w:rsidP="002534AA">
            <w:pPr>
              <w:ind w:firstLineChars="98" w:firstLine="206"/>
              <w:rPr>
                <w:kern w:val="0"/>
                <w:sz w:val="20"/>
              </w:rPr>
            </w:pPr>
            <w:r w:rsidRPr="002460E1">
              <w:rPr>
                <w:rFonts w:ascii="黑体" w:eastAsia="黑体" w:hAnsi="宋体" w:hint="eastAsia"/>
                <w:bCs/>
              </w:rPr>
              <w:t>1．推广应用情况</w:t>
            </w:r>
            <w:r w:rsidRPr="002460E1">
              <w:rPr>
                <w:rFonts w:hint="eastAsia"/>
              </w:rPr>
              <w:t>（限</w:t>
            </w:r>
            <w:r w:rsidRPr="002460E1">
              <w:rPr>
                <w:rFonts w:hint="eastAsia"/>
              </w:rPr>
              <w:t>1</w:t>
            </w:r>
            <w:r w:rsidRPr="002460E1">
              <w:rPr>
                <w:rFonts w:hint="eastAsia"/>
              </w:rPr>
              <w:t>页）</w:t>
            </w:r>
            <w:r w:rsidRPr="002460E1">
              <w:rPr>
                <w:rFonts w:hint="eastAsia"/>
              </w:rPr>
              <w:t xml:space="preserve">      </w:t>
            </w:r>
            <w:r w:rsidRPr="002460E1">
              <w:rPr>
                <w:rFonts w:hint="eastAsia"/>
                <w:kern w:val="0"/>
                <w:sz w:val="20"/>
              </w:rPr>
              <w:t xml:space="preserve">                                             </w:t>
            </w:r>
            <w:r w:rsidRPr="002460E1">
              <w:rPr>
                <w:rFonts w:hint="eastAsia"/>
              </w:rPr>
              <w:t>单位：万元</w:t>
            </w:r>
          </w:p>
        </w:tc>
      </w:tr>
      <w:tr w:rsidR="00311790" w:rsidRPr="002460E1" w:rsidTr="002534AA">
        <w:trPr>
          <w:trHeight w:val="680"/>
          <w:jc w:val="center"/>
        </w:trPr>
        <w:tc>
          <w:tcPr>
            <w:tcW w:w="2808" w:type="dxa"/>
            <w:vAlign w:val="center"/>
          </w:tcPr>
          <w:p w:rsidR="00311790" w:rsidRPr="002460E1" w:rsidRDefault="00311790" w:rsidP="002534AA">
            <w:pPr>
              <w:jc w:val="center"/>
            </w:pPr>
            <w:r w:rsidRPr="002460E1">
              <w:rPr>
                <w:rFonts w:hint="eastAsia"/>
              </w:rPr>
              <w:t>应用单位名称</w:t>
            </w:r>
          </w:p>
        </w:tc>
        <w:tc>
          <w:tcPr>
            <w:tcW w:w="3240" w:type="dxa"/>
            <w:vAlign w:val="center"/>
          </w:tcPr>
          <w:p w:rsidR="00311790" w:rsidRPr="002460E1" w:rsidRDefault="00311790" w:rsidP="002534AA">
            <w:pPr>
              <w:jc w:val="center"/>
            </w:pPr>
            <w:r w:rsidRPr="002460E1">
              <w:rPr>
                <w:rFonts w:hint="eastAsia"/>
              </w:rPr>
              <w:t>应用技术</w:t>
            </w:r>
          </w:p>
        </w:tc>
        <w:tc>
          <w:tcPr>
            <w:tcW w:w="1518" w:type="dxa"/>
            <w:vAlign w:val="center"/>
          </w:tcPr>
          <w:p w:rsidR="00311790" w:rsidRPr="002460E1" w:rsidRDefault="00311790" w:rsidP="002534AA">
            <w:pPr>
              <w:jc w:val="center"/>
            </w:pPr>
            <w:r w:rsidRPr="002460E1">
              <w:rPr>
                <w:rFonts w:hint="eastAsia"/>
              </w:rPr>
              <w:t>应用起止时间</w:t>
            </w:r>
          </w:p>
        </w:tc>
        <w:tc>
          <w:tcPr>
            <w:tcW w:w="1476" w:type="dxa"/>
            <w:vAlign w:val="center"/>
          </w:tcPr>
          <w:p w:rsidR="00311790" w:rsidRPr="002460E1" w:rsidRDefault="00311790" w:rsidP="002534AA">
            <w:pPr>
              <w:jc w:val="center"/>
            </w:pPr>
            <w:r w:rsidRPr="002460E1">
              <w:rPr>
                <w:rFonts w:hint="eastAsia"/>
              </w:rPr>
              <w:t>应用单位</w:t>
            </w:r>
          </w:p>
          <w:p w:rsidR="00311790" w:rsidRPr="002460E1" w:rsidRDefault="00311790" w:rsidP="002534AA">
            <w:pPr>
              <w:jc w:val="center"/>
            </w:pPr>
            <w:r w:rsidRPr="002460E1">
              <w:rPr>
                <w:rFonts w:hint="eastAsia"/>
              </w:rPr>
              <w:t>联系人</w:t>
            </w:r>
            <w:r w:rsidRPr="002460E1">
              <w:rPr>
                <w:rFonts w:hint="eastAsia"/>
              </w:rPr>
              <w:t>/</w:t>
            </w:r>
            <w:r w:rsidRPr="002460E1">
              <w:rPr>
                <w:rFonts w:hint="eastAsia"/>
              </w:rPr>
              <w:t>电话</w:t>
            </w:r>
          </w:p>
        </w:tc>
        <w:tc>
          <w:tcPr>
            <w:tcW w:w="811" w:type="dxa"/>
            <w:vAlign w:val="center"/>
          </w:tcPr>
          <w:p w:rsidR="00311790" w:rsidRPr="002460E1" w:rsidRDefault="00311790" w:rsidP="002534AA">
            <w:pPr>
              <w:jc w:val="center"/>
            </w:pPr>
            <w:r w:rsidRPr="002460E1">
              <w:rPr>
                <w:rFonts w:hint="eastAsia"/>
              </w:rPr>
              <w:t>经济</w:t>
            </w:r>
          </w:p>
          <w:p w:rsidR="00311790" w:rsidRPr="002460E1" w:rsidRDefault="00311790" w:rsidP="002534AA">
            <w:pPr>
              <w:jc w:val="center"/>
            </w:pPr>
            <w:r w:rsidRPr="002460E1">
              <w:rPr>
                <w:rFonts w:hint="eastAsia"/>
              </w:rPr>
              <w:t>效益</w:t>
            </w:r>
          </w:p>
        </w:tc>
      </w:tr>
      <w:tr w:rsidR="00311790" w:rsidRPr="002460E1" w:rsidTr="002534AA">
        <w:trPr>
          <w:trHeight w:hRule="exact" w:val="527"/>
          <w:jc w:val="center"/>
        </w:trPr>
        <w:tc>
          <w:tcPr>
            <w:tcW w:w="2808" w:type="dxa"/>
            <w:vAlign w:val="center"/>
          </w:tcPr>
          <w:p w:rsidR="00311790" w:rsidRPr="002460E1" w:rsidRDefault="00311790" w:rsidP="002534AA">
            <w:pPr>
              <w:snapToGrid w:val="0"/>
              <w:rPr>
                <w:rFonts w:ascii="宋体" w:hAnsi="宋体"/>
                <w:kern w:val="0"/>
                <w:szCs w:val="21"/>
              </w:rPr>
            </w:pPr>
          </w:p>
        </w:tc>
        <w:tc>
          <w:tcPr>
            <w:tcW w:w="3240" w:type="dxa"/>
            <w:vAlign w:val="center"/>
          </w:tcPr>
          <w:p w:rsidR="00311790" w:rsidRPr="002460E1" w:rsidRDefault="00311790" w:rsidP="002534AA">
            <w:pPr>
              <w:snapToGrid w:val="0"/>
              <w:rPr>
                <w:rFonts w:ascii="宋体" w:hAnsi="宋体"/>
                <w:kern w:val="0"/>
                <w:szCs w:val="21"/>
              </w:rPr>
            </w:pPr>
          </w:p>
        </w:tc>
        <w:tc>
          <w:tcPr>
            <w:tcW w:w="1518" w:type="dxa"/>
            <w:vAlign w:val="center"/>
          </w:tcPr>
          <w:p w:rsidR="00311790" w:rsidRPr="002460E1" w:rsidRDefault="00311790" w:rsidP="002534AA">
            <w:pPr>
              <w:snapToGrid w:val="0"/>
              <w:jc w:val="center"/>
              <w:rPr>
                <w:rFonts w:ascii="宋体" w:hAnsi="宋体"/>
                <w:kern w:val="0"/>
                <w:szCs w:val="21"/>
              </w:rPr>
            </w:pPr>
          </w:p>
        </w:tc>
        <w:tc>
          <w:tcPr>
            <w:tcW w:w="1476" w:type="dxa"/>
            <w:vAlign w:val="center"/>
          </w:tcPr>
          <w:p w:rsidR="00311790" w:rsidRPr="002460E1" w:rsidRDefault="00311790" w:rsidP="002534AA">
            <w:pPr>
              <w:snapToGrid w:val="0"/>
              <w:jc w:val="center"/>
              <w:rPr>
                <w:rFonts w:ascii="宋体" w:hAnsi="宋体"/>
                <w:kern w:val="0"/>
                <w:sz w:val="18"/>
                <w:szCs w:val="18"/>
              </w:rPr>
            </w:pPr>
          </w:p>
        </w:tc>
        <w:tc>
          <w:tcPr>
            <w:tcW w:w="811" w:type="dxa"/>
            <w:vAlign w:val="center"/>
          </w:tcPr>
          <w:p w:rsidR="00311790" w:rsidRPr="002460E1" w:rsidRDefault="00311790" w:rsidP="002534AA">
            <w:pPr>
              <w:snapToGrid w:val="0"/>
              <w:jc w:val="center"/>
              <w:rPr>
                <w:rFonts w:ascii="宋体" w:hAnsi="宋体"/>
                <w:kern w:val="0"/>
                <w:szCs w:val="21"/>
              </w:rPr>
            </w:pPr>
          </w:p>
        </w:tc>
      </w:tr>
      <w:tr w:rsidR="00311790" w:rsidRPr="002460E1" w:rsidTr="002534AA">
        <w:trPr>
          <w:trHeight w:hRule="exact" w:val="527"/>
          <w:jc w:val="center"/>
        </w:trPr>
        <w:tc>
          <w:tcPr>
            <w:tcW w:w="2808" w:type="dxa"/>
            <w:vAlign w:val="center"/>
          </w:tcPr>
          <w:p w:rsidR="00311790" w:rsidRPr="002460E1" w:rsidRDefault="00311790" w:rsidP="002534AA">
            <w:pPr>
              <w:snapToGrid w:val="0"/>
              <w:rPr>
                <w:rFonts w:ascii="宋体" w:hAnsi="宋体"/>
                <w:kern w:val="0"/>
                <w:szCs w:val="21"/>
              </w:rPr>
            </w:pPr>
          </w:p>
        </w:tc>
        <w:tc>
          <w:tcPr>
            <w:tcW w:w="3240" w:type="dxa"/>
            <w:vAlign w:val="center"/>
          </w:tcPr>
          <w:p w:rsidR="00311790" w:rsidRPr="002460E1" w:rsidRDefault="00311790" w:rsidP="002534AA">
            <w:pPr>
              <w:snapToGrid w:val="0"/>
              <w:rPr>
                <w:rFonts w:ascii="宋体" w:hAnsi="宋体"/>
                <w:kern w:val="0"/>
                <w:szCs w:val="21"/>
              </w:rPr>
            </w:pPr>
          </w:p>
        </w:tc>
        <w:tc>
          <w:tcPr>
            <w:tcW w:w="1518" w:type="dxa"/>
            <w:vAlign w:val="center"/>
          </w:tcPr>
          <w:p w:rsidR="00311790" w:rsidRPr="002460E1" w:rsidRDefault="00311790" w:rsidP="002534AA">
            <w:pPr>
              <w:snapToGrid w:val="0"/>
              <w:jc w:val="center"/>
              <w:rPr>
                <w:rFonts w:ascii="宋体" w:hAnsi="宋体"/>
                <w:kern w:val="0"/>
                <w:szCs w:val="21"/>
              </w:rPr>
            </w:pPr>
          </w:p>
        </w:tc>
        <w:tc>
          <w:tcPr>
            <w:tcW w:w="1476" w:type="dxa"/>
            <w:vAlign w:val="center"/>
          </w:tcPr>
          <w:p w:rsidR="00311790" w:rsidRPr="002460E1" w:rsidRDefault="00311790" w:rsidP="002534AA">
            <w:pPr>
              <w:snapToGrid w:val="0"/>
              <w:jc w:val="center"/>
              <w:rPr>
                <w:rFonts w:ascii="宋体" w:hAnsi="宋体"/>
                <w:kern w:val="0"/>
                <w:sz w:val="18"/>
                <w:szCs w:val="18"/>
              </w:rPr>
            </w:pPr>
          </w:p>
        </w:tc>
        <w:tc>
          <w:tcPr>
            <w:tcW w:w="811" w:type="dxa"/>
            <w:vAlign w:val="center"/>
          </w:tcPr>
          <w:p w:rsidR="00311790" w:rsidRPr="002460E1" w:rsidRDefault="00311790" w:rsidP="002534AA">
            <w:pPr>
              <w:snapToGrid w:val="0"/>
              <w:jc w:val="center"/>
              <w:rPr>
                <w:rFonts w:ascii="宋体" w:hAnsi="宋体"/>
                <w:kern w:val="0"/>
                <w:szCs w:val="21"/>
              </w:rPr>
            </w:pPr>
          </w:p>
        </w:tc>
      </w:tr>
      <w:tr w:rsidR="00311790" w:rsidRPr="002460E1" w:rsidTr="002534AA">
        <w:trPr>
          <w:trHeight w:hRule="exact" w:val="527"/>
          <w:jc w:val="center"/>
        </w:trPr>
        <w:tc>
          <w:tcPr>
            <w:tcW w:w="2808" w:type="dxa"/>
            <w:vAlign w:val="center"/>
          </w:tcPr>
          <w:p w:rsidR="00311790" w:rsidRPr="002460E1" w:rsidRDefault="00311790" w:rsidP="002534AA">
            <w:pPr>
              <w:snapToGrid w:val="0"/>
              <w:rPr>
                <w:rFonts w:ascii="宋体" w:hAnsi="宋体"/>
                <w:kern w:val="0"/>
                <w:szCs w:val="21"/>
              </w:rPr>
            </w:pPr>
          </w:p>
        </w:tc>
        <w:tc>
          <w:tcPr>
            <w:tcW w:w="3240" w:type="dxa"/>
            <w:vAlign w:val="center"/>
          </w:tcPr>
          <w:p w:rsidR="00311790" w:rsidRPr="002460E1" w:rsidRDefault="00311790" w:rsidP="002534AA">
            <w:pPr>
              <w:snapToGrid w:val="0"/>
              <w:rPr>
                <w:rFonts w:ascii="宋体" w:hAnsi="宋体"/>
                <w:kern w:val="0"/>
                <w:szCs w:val="21"/>
              </w:rPr>
            </w:pPr>
          </w:p>
        </w:tc>
        <w:tc>
          <w:tcPr>
            <w:tcW w:w="1518" w:type="dxa"/>
            <w:vAlign w:val="center"/>
          </w:tcPr>
          <w:p w:rsidR="00311790" w:rsidRPr="002460E1" w:rsidRDefault="00311790" w:rsidP="002534AA">
            <w:pPr>
              <w:snapToGrid w:val="0"/>
              <w:jc w:val="center"/>
              <w:rPr>
                <w:rFonts w:ascii="宋体" w:hAnsi="宋体"/>
                <w:kern w:val="0"/>
                <w:szCs w:val="21"/>
              </w:rPr>
            </w:pPr>
          </w:p>
        </w:tc>
        <w:tc>
          <w:tcPr>
            <w:tcW w:w="1476" w:type="dxa"/>
            <w:vAlign w:val="center"/>
          </w:tcPr>
          <w:p w:rsidR="00311790" w:rsidRPr="002460E1" w:rsidRDefault="00311790" w:rsidP="002534AA">
            <w:pPr>
              <w:snapToGrid w:val="0"/>
              <w:jc w:val="center"/>
              <w:rPr>
                <w:rFonts w:ascii="宋体" w:hAnsi="宋体"/>
                <w:kern w:val="0"/>
                <w:sz w:val="18"/>
                <w:szCs w:val="18"/>
              </w:rPr>
            </w:pPr>
          </w:p>
        </w:tc>
        <w:tc>
          <w:tcPr>
            <w:tcW w:w="811" w:type="dxa"/>
            <w:vAlign w:val="center"/>
          </w:tcPr>
          <w:p w:rsidR="00311790" w:rsidRPr="002460E1" w:rsidRDefault="00311790" w:rsidP="002534AA">
            <w:pPr>
              <w:snapToGrid w:val="0"/>
              <w:jc w:val="center"/>
              <w:rPr>
                <w:rFonts w:ascii="宋体" w:hAnsi="宋体"/>
                <w:kern w:val="0"/>
                <w:szCs w:val="21"/>
              </w:rPr>
            </w:pPr>
          </w:p>
        </w:tc>
      </w:tr>
      <w:tr w:rsidR="00311790" w:rsidRPr="002460E1" w:rsidTr="002534AA">
        <w:trPr>
          <w:trHeight w:hRule="exact" w:val="527"/>
          <w:jc w:val="center"/>
        </w:trPr>
        <w:tc>
          <w:tcPr>
            <w:tcW w:w="2808" w:type="dxa"/>
            <w:vAlign w:val="center"/>
          </w:tcPr>
          <w:p w:rsidR="00311790" w:rsidRPr="002460E1" w:rsidRDefault="00311790" w:rsidP="002534AA">
            <w:pPr>
              <w:snapToGrid w:val="0"/>
              <w:rPr>
                <w:rFonts w:ascii="宋体" w:hAnsi="宋体"/>
                <w:kern w:val="0"/>
                <w:szCs w:val="21"/>
              </w:rPr>
            </w:pPr>
          </w:p>
        </w:tc>
        <w:tc>
          <w:tcPr>
            <w:tcW w:w="3240" w:type="dxa"/>
            <w:vAlign w:val="center"/>
          </w:tcPr>
          <w:p w:rsidR="00311790" w:rsidRPr="002460E1" w:rsidRDefault="00311790" w:rsidP="002534AA">
            <w:pPr>
              <w:snapToGrid w:val="0"/>
              <w:rPr>
                <w:rFonts w:ascii="宋体" w:hAnsi="宋体"/>
                <w:kern w:val="0"/>
                <w:szCs w:val="21"/>
              </w:rPr>
            </w:pPr>
          </w:p>
        </w:tc>
        <w:tc>
          <w:tcPr>
            <w:tcW w:w="1518" w:type="dxa"/>
            <w:vAlign w:val="center"/>
          </w:tcPr>
          <w:p w:rsidR="00311790" w:rsidRPr="002460E1" w:rsidRDefault="00311790" w:rsidP="002534AA">
            <w:pPr>
              <w:snapToGrid w:val="0"/>
              <w:jc w:val="center"/>
              <w:rPr>
                <w:rFonts w:ascii="宋体" w:hAnsi="宋体"/>
                <w:kern w:val="0"/>
                <w:szCs w:val="21"/>
              </w:rPr>
            </w:pPr>
          </w:p>
        </w:tc>
        <w:tc>
          <w:tcPr>
            <w:tcW w:w="1476" w:type="dxa"/>
            <w:vAlign w:val="center"/>
          </w:tcPr>
          <w:p w:rsidR="00311790" w:rsidRPr="002460E1" w:rsidRDefault="00311790" w:rsidP="002534AA">
            <w:pPr>
              <w:snapToGrid w:val="0"/>
              <w:jc w:val="center"/>
              <w:rPr>
                <w:rFonts w:ascii="宋体" w:hAnsi="宋体"/>
                <w:kern w:val="0"/>
                <w:sz w:val="18"/>
                <w:szCs w:val="18"/>
              </w:rPr>
            </w:pPr>
          </w:p>
        </w:tc>
        <w:tc>
          <w:tcPr>
            <w:tcW w:w="811" w:type="dxa"/>
            <w:vAlign w:val="center"/>
          </w:tcPr>
          <w:p w:rsidR="00311790" w:rsidRPr="002460E1" w:rsidRDefault="00311790" w:rsidP="002534AA">
            <w:pPr>
              <w:snapToGrid w:val="0"/>
              <w:jc w:val="center"/>
              <w:rPr>
                <w:rFonts w:ascii="宋体" w:hAnsi="宋体"/>
                <w:kern w:val="0"/>
                <w:szCs w:val="21"/>
              </w:rPr>
            </w:pPr>
          </w:p>
        </w:tc>
      </w:tr>
      <w:tr w:rsidR="00311790" w:rsidRPr="002460E1" w:rsidTr="002534AA">
        <w:trPr>
          <w:trHeight w:hRule="exact" w:val="527"/>
          <w:jc w:val="center"/>
        </w:trPr>
        <w:tc>
          <w:tcPr>
            <w:tcW w:w="2808" w:type="dxa"/>
            <w:vAlign w:val="center"/>
          </w:tcPr>
          <w:p w:rsidR="00311790" w:rsidRPr="002460E1" w:rsidRDefault="00311790" w:rsidP="002534AA">
            <w:pPr>
              <w:snapToGrid w:val="0"/>
              <w:rPr>
                <w:rFonts w:ascii="宋体" w:hAnsi="宋体"/>
                <w:kern w:val="0"/>
                <w:szCs w:val="21"/>
              </w:rPr>
            </w:pPr>
          </w:p>
        </w:tc>
        <w:tc>
          <w:tcPr>
            <w:tcW w:w="3240" w:type="dxa"/>
            <w:vAlign w:val="center"/>
          </w:tcPr>
          <w:p w:rsidR="00311790" w:rsidRPr="002460E1" w:rsidRDefault="00311790" w:rsidP="002534AA">
            <w:pPr>
              <w:snapToGrid w:val="0"/>
              <w:rPr>
                <w:rFonts w:ascii="宋体" w:hAnsi="宋体"/>
                <w:kern w:val="0"/>
                <w:szCs w:val="21"/>
              </w:rPr>
            </w:pPr>
          </w:p>
        </w:tc>
        <w:tc>
          <w:tcPr>
            <w:tcW w:w="1518" w:type="dxa"/>
            <w:vAlign w:val="center"/>
          </w:tcPr>
          <w:p w:rsidR="00311790" w:rsidRPr="002460E1" w:rsidRDefault="00311790" w:rsidP="002534AA">
            <w:pPr>
              <w:snapToGrid w:val="0"/>
              <w:jc w:val="center"/>
              <w:rPr>
                <w:rFonts w:ascii="宋体" w:hAnsi="宋体"/>
                <w:kern w:val="0"/>
                <w:szCs w:val="21"/>
              </w:rPr>
            </w:pPr>
          </w:p>
        </w:tc>
        <w:tc>
          <w:tcPr>
            <w:tcW w:w="1476" w:type="dxa"/>
            <w:vAlign w:val="center"/>
          </w:tcPr>
          <w:p w:rsidR="00311790" w:rsidRPr="002460E1" w:rsidRDefault="00311790" w:rsidP="002534AA">
            <w:pPr>
              <w:snapToGrid w:val="0"/>
              <w:jc w:val="center"/>
              <w:rPr>
                <w:rFonts w:ascii="宋体" w:hAnsi="宋体"/>
                <w:kern w:val="0"/>
                <w:sz w:val="18"/>
                <w:szCs w:val="18"/>
              </w:rPr>
            </w:pPr>
          </w:p>
        </w:tc>
        <w:tc>
          <w:tcPr>
            <w:tcW w:w="811" w:type="dxa"/>
            <w:vAlign w:val="center"/>
          </w:tcPr>
          <w:p w:rsidR="00311790" w:rsidRPr="002460E1" w:rsidRDefault="00311790" w:rsidP="002534AA">
            <w:pPr>
              <w:snapToGrid w:val="0"/>
              <w:jc w:val="center"/>
              <w:rPr>
                <w:rFonts w:ascii="宋体" w:hAnsi="宋体"/>
                <w:kern w:val="0"/>
                <w:szCs w:val="21"/>
              </w:rPr>
            </w:pPr>
          </w:p>
        </w:tc>
      </w:tr>
      <w:tr w:rsidR="00311790" w:rsidRPr="002460E1" w:rsidTr="002534AA">
        <w:trPr>
          <w:trHeight w:hRule="exact" w:val="9242"/>
          <w:jc w:val="center"/>
        </w:trPr>
        <w:tc>
          <w:tcPr>
            <w:tcW w:w="9853" w:type="dxa"/>
            <w:gridSpan w:val="5"/>
          </w:tcPr>
          <w:p w:rsidR="00311790" w:rsidRPr="002460E1" w:rsidRDefault="00311790" w:rsidP="0021486A">
            <w:pPr>
              <w:spacing w:beforeLines="50" w:before="120"/>
            </w:pPr>
            <w:r w:rsidRPr="002460E1">
              <w:rPr>
                <w:rFonts w:ascii="黑体" w:eastAsia="黑体" w:hint="eastAsia"/>
              </w:rPr>
              <w:t>应用概述</w:t>
            </w:r>
            <w:r w:rsidRPr="002460E1">
              <w:rPr>
                <w:rFonts w:hint="eastAsia"/>
              </w:rPr>
              <w:t>：</w:t>
            </w:r>
          </w:p>
          <w:p w:rsidR="00311790" w:rsidRPr="002460E1" w:rsidRDefault="00311790" w:rsidP="002534AA">
            <w:pPr>
              <w:snapToGrid w:val="0"/>
              <w:rPr>
                <w:kern w:val="0"/>
                <w:szCs w:val="21"/>
              </w:rPr>
            </w:pPr>
          </w:p>
        </w:tc>
      </w:tr>
    </w:tbl>
    <w:p w:rsidR="00311790" w:rsidRPr="002460E1" w:rsidRDefault="00311790" w:rsidP="00311790">
      <w:pPr>
        <w:rPr>
          <w:sz w:val="10"/>
          <w:szCs w:val="10"/>
        </w:rPr>
      </w:pPr>
    </w:p>
    <w:p w:rsidR="00311790" w:rsidRPr="002460E1" w:rsidRDefault="00311790" w:rsidP="00311790"/>
    <w:tbl>
      <w:tblPr>
        <w:tblW w:w="963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1703"/>
        <w:gridCol w:w="1276"/>
        <w:gridCol w:w="1275"/>
        <w:gridCol w:w="1276"/>
        <w:gridCol w:w="1418"/>
        <w:gridCol w:w="1417"/>
        <w:gridCol w:w="1274"/>
      </w:tblGrid>
      <w:tr w:rsidR="00311790" w:rsidRPr="002460E1" w:rsidTr="002534AA">
        <w:trPr>
          <w:trHeight w:val="525"/>
          <w:jc w:val="center"/>
        </w:trPr>
        <w:tc>
          <w:tcPr>
            <w:tcW w:w="9639" w:type="dxa"/>
            <w:gridSpan w:val="7"/>
            <w:vAlign w:val="center"/>
          </w:tcPr>
          <w:p w:rsidR="00311790" w:rsidRPr="002460E1" w:rsidRDefault="00311790" w:rsidP="002534AA">
            <w:pPr>
              <w:rPr>
                <w:kern w:val="0"/>
                <w:sz w:val="20"/>
              </w:rPr>
            </w:pPr>
            <w:r w:rsidRPr="002460E1">
              <w:rPr>
                <w:kern w:val="0"/>
                <w:sz w:val="20"/>
              </w:rPr>
              <w:br w:type="page"/>
            </w:r>
            <w:r w:rsidRPr="002460E1">
              <w:rPr>
                <w:rFonts w:ascii="黑体" w:eastAsia="黑体" w:hAnsi="宋体" w:hint="eastAsia"/>
                <w:bCs/>
              </w:rPr>
              <w:t>2．近三年经济效益</w:t>
            </w:r>
            <w:r w:rsidRPr="002460E1">
              <w:rPr>
                <w:rFonts w:ascii="黑体" w:eastAsia="黑体" w:hint="eastAsia"/>
              </w:rPr>
              <w:t>(社会公益类、公共安全类可以不填此栏)</w:t>
            </w:r>
            <w:r w:rsidRPr="002460E1">
              <w:rPr>
                <w:rFonts w:hint="eastAsia"/>
              </w:rPr>
              <w:t xml:space="preserve">    </w:t>
            </w:r>
            <w:r w:rsidRPr="002460E1">
              <w:rPr>
                <w:rFonts w:hint="eastAsia"/>
                <w:kern w:val="0"/>
                <w:sz w:val="20"/>
              </w:rPr>
              <w:t xml:space="preserve">                     </w:t>
            </w:r>
            <w:r w:rsidRPr="002460E1">
              <w:rPr>
                <w:rFonts w:hint="eastAsia"/>
              </w:rPr>
              <w:t xml:space="preserve">   </w:t>
            </w:r>
            <w:r w:rsidRPr="002460E1">
              <w:rPr>
                <w:rFonts w:hint="eastAsia"/>
              </w:rPr>
              <w:t>单位：万元</w:t>
            </w:r>
          </w:p>
        </w:tc>
      </w:tr>
      <w:tr w:rsidR="00311790" w:rsidRPr="002460E1" w:rsidTr="00AA5888">
        <w:trPr>
          <w:trHeight w:val="525"/>
          <w:jc w:val="center"/>
        </w:trPr>
        <w:tc>
          <w:tcPr>
            <w:tcW w:w="1703" w:type="dxa"/>
            <w:vMerge w:val="restart"/>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自然年</w:t>
            </w:r>
          </w:p>
        </w:tc>
        <w:tc>
          <w:tcPr>
            <w:tcW w:w="3827" w:type="dxa"/>
            <w:gridSpan w:val="3"/>
            <w:vAlign w:val="center"/>
          </w:tcPr>
          <w:p w:rsidR="00311790" w:rsidRPr="002460E1" w:rsidRDefault="00311790" w:rsidP="002534AA">
            <w:pPr>
              <w:snapToGrid w:val="0"/>
              <w:jc w:val="center"/>
              <w:rPr>
                <w:rFonts w:ascii="宋体" w:hAnsi="宋体"/>
                <w:kern w:val="0"/>
                <w:szCs w:val="21"/>
              </w:rPr>
            </w:pPr>
            <w:r w:rsidRPr="002460E1">
              <w:rPr>
                <w:rFonts w:ascii="宋体" w:hAnsi="宋体" w:hint="eastAsia"/>
                <w:kern w:val="0"/>
                <w:szCs w:val="21"/>
              </w:rPr>
              <w:t>完成单位</w:t>
            </w:r>
          </w:p>
        </w:tc>
        <w:tc>
          <w:tcPr>
            <w:tcW w:w="4109" w:type="dxa"/>
            <w:gridSpan w:val="3"/>
            <w:vAlign w:val="center"/>
          </w:tcPr>
          <w:p w:rsidR="00311790" w:rsidRPr="002460E1" w:rsidRDefault="00311790" w:rsidP="002534AA">
            <w:pPr>
              <w:snapToGrid w:val="0"/>
              <w:jc w:val="center"/>
              <w:rPr>
                <w:rFonts w:ascii="宋体" w:hAnsi="宋体"/>
                <w:kern w:val="0"/>
                <w:szCs w:val="21"/>
              </w:rPr>
            </w:pPr>
            <w:r w:rsidRPr="002460E1">
              <w:rPr>
                <w:rFonts w:ascii="宋体" w:hAnsi="宋体" w:hint="eastAsia"/>
                <w:kern w:val="0"/>
                <w:szCs w:val="21"/>
              </w:rPr>
              <w:t>其他应用单位</w:t>
            </w:r>
          </w:p>
        </w:tc>
      </w:tr>
      <w:tr w:rsidR="00AA5888" w:rsidRPr="002460E1" w:rsidTr="00AA5888">
        <w:trPr>
          <w:trHeight w:val="525"/>
          <w:jc w:val="center"/>
        </w:trPr>
        <w:tc>
          <w:tcPr>
            <w:tcW w:w="1703" w:type="dxa"/>
            <w:vMerge/>
            <w:vAlign w:val="center"/>
          </w:tcPr>
          <w:p w:rsidR="00AA5888" w:rsidRPr="002460E1" w:rsidRDefault="00AA5888" w:rsidP="002534AA">
            <w:pPr>
              <w:jc w:val="center"/>
              <w:rPr>
                <w:rFonts w:ascii="宋体" w:hAnsi="宋体"/>
                <w:kern w:val="0"/>
                <w:szCs w:val="21"/>
              </w:rPr>
            </w:pPr>
          </w:p>
        </w:tc>
        <w:tc>
          <w:tcPr>
            <w:tcW w:w="1276" w:type="dxa"/>
            <w:vAlign w:val="center"/>
          </w:tcPr>
          <w:p w:rsidR="00AA5888" w:rsidRPr="002460E1" w:rsidRDefault="00AA5888" w:rsidP="002534AA">
            <w:pPr>
              <w:jc w:val="center"/>
              <w:rPr>
                <w:rFonts w:ascii="宋体" w:hAnsi="宋体"/>
                <w:kern w:val="0"/>
                <w:szCs w:val="21"/>
              </w:rPr>
            </w:pPr>
            <w:r w:rsidRPr="002460E1">
              <w:rPr>
                <w:rFonts w:ascii="宋体" w:hAnsi="宋体" w:hint="eastAsia"/>
                <w:kern w:val="0"/>
                <w:szCs w:val="21"/>
              </w:rPr>
              <w:t>新增销售额</w:t>
            </w:r>
          </w:p>
        </w:tc>
        <w:tc>
          <w:tcPr>
            <w:tcW w:w="1275" w:type="dxa"/>
            <w:tcBorders>
              <w:right w:val="single" w:sz="4" w:space="0" w:color="auto"/>
            </w:tcBorders>
            <w:vAlign w:val="center"/>
          </w:tcPr>
          <w:p w:rsidR="00AA5888" w:rsidRPr="002460E1" w:rsidRDefault="00AA5888" w:rsidP="002534AA">
            <w:pPr>
              <w:jc w:val="center"/>
              <w:rPr>
                <w:rFonts w:ascii="宋体" w:hAnsi="宋体"/>
                <w:kern w:val="0"/>
                <w:szCs w:val="21"/>
              </w:rPr>
            </w:pPr>
            <w:r w:rsidRPr="002460E1">
              <w:rPr>
                <w:rFonts w:ascii="宋体" w:hAnsi="宋体" w:hint="eastAsia"/>
                <w:kern w:val="0"/>
                <w:szCs w:val="21"/>
              </w:rPr>
              <w:t>新增利润</w:t>
            </w:r>
          </w:p>
        </w:tc>
        <w:tc>
          <w:tcPr>
            <w:tcW w:w="1276" w:type="dxa"/>
            <w:tcBorders>
              <w:left w:val="single" w:sz="4" w:space="0" w:color="auto"/>
            </w:tcBorders>
            <w:vAlign w:val="center"/>
          </w:tcPr>
          <w:p w:rsidR="00AA5888" w:rsidRPr="002460E1" w:rsidRDefault="00AA5888" w:rsidP="002534AA">
            <w:pPr>
              <w:jc w:val="center"/>
              <w:rPr>
                <w:rFonts w:ascii="宋体" w:hAnsi="宋体"/>
                <w:kern w:val="0"/>
                <w:szCs w:val="21"/>
              </w:rPr>
            </w:pPr>
            <w:r>
              <w:rPr>
                <w:rFonts w:ascii="宋体" w:hAnsi="宋体" w:hint="eastAsia"/>
                <w:kern w:val="0"/>
                <w:szCs w:val="21"/>
              </w:rPr>
              <w:t>新增税收</w:t>
            </w:r>
          </w:p>
        </w:tc>
        <w:tc>
          <w:tcPr>
            <w:tcW w:w="1418" w:type="dxa"/>
            <w:vAlign w:val="center"/>
          </w:tcPr>
          <w:p w:rsidR="00AA5888" w:rsidRPr="002460E1" w:rsidRDefault="00AA5888" w:rsidP="002534AA">
            <w:pPr>
              <w:jc w:val="center"/>
              <w:rPr>
                <w:rFonts w:ascii="宋体" w:hAnsi="宋体"/>
                <w:kern w:val="0"/>
                <w:szCs w:val="21"/>
              </w:rPr>
            </w:pPr>
            <w:r w:rsidRPr="002460E1">
              <w:rPr>
                <w:rFonts w:ascii="宋体" w:hAnsi="宋体" w:hint="eastAsia"/>
                <w:kern w:val="0"/>
                <w:szCs w:val="21"/>
              </w:rPr>
              <w:t>新增销售额</w:t>
            </w:r>
          </w:p>
        </w:tc>
        <w:tc>
          <w:tcPr>
            <w:tcW w:w="1417" w:type="dxa"/>
            <w:tcBorders>
              <w:right w:val="single" w:sz="4" w:space="0" w:color="auto"/>
            </w:tcBorders>
            <w:vAlign w:val="center"/>
          </w:tcPr>
          <w:p w:rsidR="00AA5888" w:rsidRPr="002460E1" w:rsidRDefault="00AA5888" w:rsidP="002534AA">
            <w:pPr>
              <w:jc w:val="center"/>
              <w:rPr>
                <w:rFonts w:ascii="宋体" w:hAnsi="宋体"/>
                <w:kern w:val="0"/>
                <w:szCs w:val="21"/>
              </w:rPr>
            </w:pPr>
            <w:r w:rsidRPr="002460E1">
              <w:rPr>
                <w:rFonts w:ascii="宋体" w:hAnsi="宋体" w:hint="eastAsia"/>
                <w:kern w:val="0"/>
                <w:szCs w:val="21"/>
              </w:rPr>
              <w:t>新增利润</w:t>
            </w:r>
          </w:p>
        </w:tc>
        <w:tc>
          <w:tcPr>
            <w:tcW w:w="1274" w:type="dxa"/>
            <w:tcBorders>
              <w:left w:val="single" w:sz="4" w:space="0" w:color="auto"/>
            </w:tcBorders>
            <w:vAlign w:val="center"/>
          </w:tcPr>
          <w:p w:rsidR="00AA5888" w:rsidRPr="002460E1" w:rsidRDefault="00AA5888" w:rsidP="00AA5888">
            <w:pPr>
              <w:jc w:val="center"/>
              <w:rPr>
                <w:rFonts w:ascii="宋体" w:hAnsi="宋体"/>
                <w:kern w:val="0"/>
                <w:szCs w:val="21"/>
              </w:rPr>
            </w:pPr>
            <w:r>
              <w:rPr>
                <w:rFonts w:ascii="宋体" w:hAnsi="宋体" w:hint="eastAsia"/>
                <w:kern w:val="0"/>
                <w:szCs w:val="21"/>
              </w:rPr>
              <w:t>新增税收</w:t>
            </w:r>
          </w:p>
        </w:tc>
      </w:tr>
      <w:tr w:rsidR="00AA5888" w:rsidRPr="002460E1" w:rsidTr="00AA5888">
        <w:trPr>
          <w:trHeight w:hRule="exact" w:val="527"/>
          <w:jc w:val="center"/>
        </w:trPr>
        <w:tc>
          <w:tcPr>
            <w:tcW w:w="1703" w:type="dxa"/>
            <w:vAlign w:val="center"/>
          </w:tcPr>
          <w:p w:rsidR="00AA5888" w:rsidRPr="002460E1" w:rsidRDefault="00AA5888" w:rsidP="00B05455">
            <w:pPr>
              <w:snapToGrid w:val="0"/>
              <w:jc w:val="center"/>
              <w:rPr>
                <w:rFonts w:ascii="宋体" w:hAnsi="宋体"/>
                <w:kern w:val="0"/>
                <w:szCs w:val="21"/>
              </w:rPr>
            </w:pPr>
            <w:r>
              <w:rPr>
                <w:rFonts w:ascii="宋体" w:hAnsi="宋体" w:hint="eastAsia"/>
                <w:kern w:val="0"/>
                <w:szCs w:val="21"/>
              </w:rPr>
              <w:t>201</w:t>
            </w:r>
            <w:r w:rsidR="00B05455">
              <w:rPr>
                <w:rFonts w:ascii="宋体" w:hAnsi="宋体" w:hint="eastAsia"/>
                <w:kern w:val="0"/>
                <w:szCs w:val="21"/>
              </w:rPr>
              <w:t>4</w:t>
            </w:r>
          </w:p>
        </w:tc>
        <w:tc>
          <w:tcPr>
            <w:tcW w:w="1276" w:type="dxa"/>
            <w:vAlign w:val="center"/>
          </w:tcPr>
          <w:p w:rsidR="00AA5888" w:rsidRPr="002460E1" w:rsidRDefault="00AA5888" w:rsidP="002534AA">
            <w:pPr>
              <w:snapToGrid w:val="0"/>
              <w:jc w:val="center"/>
              <w:rPr>
                <w:rFonts w:ascii="宋体" w:hAnsi="宋体"/>
                <w:kern w:val="0"/>
                <w:szCs w:val="21"/>
              </w:rPr>
            </w:pPr>
          </w:p>
        </w:tc>
        <w:tc>
          <w:tcPr>
            <w:tcW w:w="1275" w:type="dxa"/>
            <w:tcBorders>
              <w:right w:val="single" w:sz="4" w:space="0" w:color="auto"/>
            </w:tcBorders>
            <w:vAlign w:val="center"/>
          </w:tcPr>
          <w:p w:rsidR="00AA5888" w:rsidRPr="002460E1" w:rsidRDefault="00AA5888" w:rsidP="002534AA">
            <w:pPr>
              <w:snapToGrid w:val="0"/>
              <w:jc w:val="center"/>
              <w:rPr>
                <w:rFonts w:ascii="宋体" w:hAnsi="宋体"/>
                <w:kern w:val="0"/>
                <w:szCs w:val="21"/>
              </w:rPr>
            </w:pPr>
          </w:p>
        </w:tc>
        <w:tc>
          <w:tcPr>
            <w:tcW w:w="1276" w:type="dxa"/>
            <w:tcBorders>
              <w:left w:val="single" w:sz="4" w:space="0" w:color="auto"/>
            </w:tcBorders>
            <w:vAlign w:val="center"/>
          </w:tcPr>
          <w:p w:rsidR="00AA5888" w:rsidRPr="002460E1" w:rsidRDefault="00AA5888" w:rsidP="002534AA">
            <w:pPr>
              <w:snapToGrid w:val="0"/>
              <w:jc w:val="center"/>
              <w:rPr>
                <w:rFonts w:ascii="宋体" w:hAnsi="宋体"/>
                <w:kern w:val="0"/>
                <w:szCs w:val="21"/>
              </w:rPr>
            </w:pPr>
          </w:p>
        </w:tc>
        <w:tc>
          <w:tcPr>
            <w:tcW w:w="1418" w:type="dxa"/>
            <w:vAlign w:val="center"/>
          </w:tcPr>
          <w:p w:rsidR="00AA5888" w:rsidRPr="002460E1" w:rsidRDefault="00AA5888" w:rsidP="002534AA">
            <w:pPr>
              <w:snapToGrid w:val="0"/>
              <w:jc w:val="center"/>
              <w:rPr>
                <w:rFonts w:ascii="宋体" w:hAnsi="宋体"/>
                <w:kern w:val="0"/>
                <w:szCs w:val="21"/>
              </w:rPr>
            </w:pPr>
          </w:p>
        </w:tc>
        <w:tc>
          <w:tcPr>
            <w:tcW w:w="1417" w:type="dxa"/>
            <w:tcBorders>
              <w:right w:val="single" w:sz="4" w:space="0" w:color="auto"/>
            </w:tcBorders>
            <w:vAlign w:val="center"/>
          </w:tcPr>
          <w:p w:rsidR="00AA5888" w:rsidRPr="002460E1" w:rsidRDefault="00AA5888" w:rsidP="002534AA">
            <w:pPr>
              <w:snapToGrid w:val="0"/>
              <w:jc w:val="center"/>
              <w:rPr>
                <w:rFonts w:ascii="宋体" w:hAnsi="宋体"/>
                <w:kern w:val="0"/>
                <w:szCs w:val="21"/>
              </w:rPr>
            </w:pPr>
          </w:p>
        </w:tc>
        <w:tc>
          <w:tcPr>
            <w:tcW w:w="1274" w:type="dxa"/>
            <w:tcBorders>
              <w:left w:val="single" w:sz="4" w:space="0" w:color="auto"/>
            </w:tcBorders>
            <w:vAlign w:val="center"/>
          </w:tcPr>
          <w:p w:rsidR="00AA5888" w:rsidRPr="002460E1" w:rsidRDefault="00AA5888" w:rsidP="002534AA">
            <w:pPr>
              <w:snapToGrid w:val="0"/>
              <w:jc w:val="center"/>
              <w:rPr>
                <w:rFonts w:ascii="宋体" w:hAnsi="宋体"/>
                <w:kern w:val="0"/>
                <w:szCs w:val="21"/>
              </w:rPr>
            </w:pPr>
          </w:p>
        </w:tc>
      </w:tr>
      <w:tr w:rsidR="00AA5888" w:rsidRPr="002460E1" w:rsidTr="00AA5888">
        <w:trPr>
          <w:trHeight w:hRule="exact" w:val="527"/>
          <w:jc w:val="center"/>
        </w:trPr>
        <w:tc>
          <w:tcPr>
            <w:tcW w:w="1703" w:type="dxa"/>
            <w:vAlign w:val="center"/>
          </w:tcPr>
          <w:p w:rsidR="00AA5888" w:rsidRPr="002460E1" w:rsidRDefault="00AA5888" w:rsidP="00B05455">
            <w:pPr>
              <w:snapToGrid w:val="0"/>
              <w:jc w:val="center"/>
              <w:rPr>
                <w:rFonts w:ascii="宋体" w:hAnsi="宋体"/>
                <w:kern w:val="0"/>
                <w:szCs w:val="21"/>
              </w:rPr>
            </w:pPr>
            <w:r>
              <w:rPr>
                <w:rFonts w:ascii="宋体" w:hAnsi="宋体" w:hint="eastAsia"/>
                <w:kern w:val="0"/>
                <w:szCs w:val="21"/>
              </w:rPr>
              <w:t>201</w:t>
            </w:r>
            <w:r w:rsidR="00B05455">
              <w:rPr>
                <w:rFonts w:ascii="宋体" w:hAnsi="宋体" w:hint="eastAsia"/>
                <w:kern w:val="0"/>
                <w:szCs w:val="21"/>
              </w:rPr>
              <w:t>5</w:t>
            </w:r>
          </w:p>
        </w:tc>
        <w:tc>
          <w:tcPr>
            <w:tcW w:w="1276" w:type="dxa"/>
            <w:vAlign w:val="center"/>
          </w:tcPr>
          <w:p w:rsidR="00AA5888" w:rsidRPr="002460E1" w:rsidRDefault="00AA5888" w:rsidP="002534AA">
            <w:pPr>
              <w:snapToGrid w:val="0"/>
              <w:jc w:val="center"/>
              <w:rPr>
                <w:rFonts w:ascii="宋体" w:hAnsi="宋体"/>
                <w:kern w:val="0"/>
                <w:szCs w:val="21"/>
              </w:rPr>
            </w:pPr>
          </w:p>
        </w:tc>
        <w:tc>
          <w:tcPr>
            <w:tcW w:w="1275" w:type="dxa"/>
            <w:tcBorders>
              <w:right w:val="single" w:sz="4" w:space="0" w:color="auto"/>
            </w:tcBorders>
            <w:vAlign w:val="center"/>
          </w:tcPr>
          <w:p w:rsidR="00AA5888" w:rsidRPr="002460E1" w:rsidRDefault="00AA5888" w:rsidP="002534AA">
            <w:pPr>
              <w:snapToGrid w:val="0"/>
              <w:jc w:val="center"/>
              <w:rPr>
                <w:rFonts w:ascii="宋体" w:hAnsi="宋体"/>
                <w:kern w:val="0"/>
                <w:szCs w:val="21"/>
              </w:rPr>
            </w:pPr>
          </w:p>
        </w:tc>
        <w:tc>
          <w:tcPr>
            <w:tcW w:w="1276" w:type="dxa"/>
            <w:tcBorders>
              <w:left w:val="single" w:sz="4" w:space="0" w:color="auto"/>
            </w:tcBorders>
            <w:vAlign w:val="center"/>
          </w:tcPr>
          <w:p w:rsidR="00AA5888" w:rsidRPr="002460E1" w:rsidRDefault="00AA5888" w:rsidP="002534AA">
            <w:pPr>
              <w:snapToGrid w:val="0"/>
              <w:jc w:val="center"/>
              <w:rPr>
                <w:rFonts w:ascii="宋体" w:hAnsi="宋体"/>
                <w:kern w:val="0"/>
                <w:szCs w:val="21"/>
              </w:rPr>
            </w:pPr>
          </w:p>
        </w:tc>
        <w:tc>
          <w:tcPr>
            <w:tcW w:w="1418" w:type="dxa"/>
            <w:vAlign w:val="center"/>
          </w:tcPr>
          <w:p w:rsidR="00AA5888" w:rsidRPr="002460E1" w:rsidRDefault="00AA5888" w:rsidP="002534AA">
            <w:pPr>
              <w:snapToGrid w:val="0"/>
              <w:jc w:val="center"/>
              <w:rPr>
                <w:rFonts w:ascii="宋体" w:hAnsi="宋体"/>
                <w:kern w:val="0"/>
                <w:szCs w:val="21"/>
              </w:rPr>
            </w:pPr>
          </w:p>
        </w:tc>
        <w:tc>
          <w:tcPr>
            <w:tcW w:w="1417" w:type="dxa"/>
            <w:tcBorders>
              <w:right w:val="single" w:sz="4" w:space="0" w:color="auto"/>
            </w:tcBorders>
            <w:vAlign w:val="center"/>
          </w:tcPr>
          <w:p w:rsidR="00AA5888" w:rsidRPr="002460E1" w:rsidRDefault="00AA5888" w:rsidP="002534AA">
            <w:pPr>
              <w:snapToGrid w:val="0"/>
              <w:jc w:val="center"/>
              <w:rPr>
                <w:rFonts w:ascii="宋体" w:hAnsi="宋体"/>
                <w:kern w:val="0"/>
                <w:szCs w:val="21"/>
              </w:rPr>
            </w:pPr>
          </w:p>
        </w:tc>
        <w:tc>
          <w:tcPr>
            <w:tcW w:w="1274" w:type="dxa"/>
            <w:tcBorders>
              <w:left w:val="single" w:sz="4" w:space="0" w:color="auto"/>
            </w:tcBorders>
            <w:vAlign w:val="center"/>
          </w:tcPr>
          <w:p w:rsidR="00AA5888" w:rsidRPr="002460E1" w:rsidRDefault="00AA5888" w:rsidP="002534AA">
            <w:pPr>
              <w:snapToGrid w:val="0"/>
              <w:jc w:val="center"/>
              <w:rPr>
                <w:rFonts w:ascii="宋体" w:hAnsi="宋体"/>
                <w:kern w:val="0"/>
                <w:szCs w:val="21"/>
              </w:rPr>
            </w:pPr>
          </w:p>
        </w:tc>
      </w:tr>
      <w:tr w:rsidR="00AA5888" w:rsidRPr="002460E1" w:rsidTr="00AA5888">
        <w:trPr>
          <w:trHeight w:hRule="exact" w:val="527"/>
          <w:jc w:val="center"/>
        </w:trPr>
        <w:tc>
          <w:tcPr>
            <w:tcW w:w="1703" w:type="dxa"/>
            <w:vAlign w:val="center"/>
          </w:tcPr>
          <w:p w:rsidR="00AA5888" w:rsidRPr="002460E1" w:rsidRDefault="00AA5888" w:rsidP="00B05455">
            <w:pPr>
              <w:snapToGrid w:val="0"/>
              <w:jc w:val="center"/>
              <w:rPr>
                <w:rFonts w:ascii="宋体" w:hAnsi="宋体"/>
                <w:kern w:val="0"/>
                <w:szCs w:val="21"/>
              </w:rPr>
            </w:pPr>
            <w:r>
              <w:rPr>
                <w:rFonts w:ascii="宋体" w:hAnsi="宋体" w:hint="eastAsia"/>
                <w:kern w:val="0"/>
                <w:szCs w:val="21"/>
              </w:rPr>
              <w:t>201</w:t>
            </w:r>
            <w:r w:rsidR="00B05455">
              <w:rPr>
                <w:rFonts w:ascii="宋体" w:hAnsi="宋体" w:hint="eastAsia"/>
                <w:kern w:val="0"/>
                <w:szCs w:val="21"/>
              </w:rPr>
              <w:t>6</w:t>
            </w:r>
          </w:p>
        </w:tc>
        <w:tc>
          <w:tcPr>
            <w:tcW w:w="1276" w:type="dxa"/>
            <w:vAlign w:val="center"/>
          </w:tcPr>
          <w:p w:rsidR="00AA5888" w:rsidRPr="002460E1" w:rsidRDefault="00AA5888" w:rsidP="002534AA">
            <w:pPr>
              <w:snapToGrid w:val="0"/>
              <w:jc w:val="center"/>
              <w:rPr>
                <w:rFonts w:ascii="宋体" w:hAnsi="宋体"/>
                <w:kern w:val="0"/>
                <w:szCs w:val="21"/>
              </w:rPr>
            </w:pPr>
          </w:p>
        </w:tc>
        <w:tc>
          <w:tcPr>
            <w:tcW w:w="1275" w:type="dxa"/>
            <w:tcBorders>
              <w:right w:val="single" w:sz="4" w:space="0" w:color="auto"/>
            </w:tcBorders>
            <w:vAlign w:val="center"/>
          </w:tcPr>
          <w:p w:rsidR="00AA5888" w:rsidRPr="002460E1" w:rsidRDefault="00AA5888" w:rsidP="002534AA">
            <w:pPr>
              <w:snapToGrid w:val="0"/>
              <w:jc w:val="center"/>
              <w:rPr>
                <w:rFonts w:ascii="宋体" w:hAnsi="宋体"/>
                <w:kern w:val="0"/>
                <w:szCs w:val="21"/>
              </w:rPr>
            </w:pPr>
          </w:p>
        </w:tc>
        <w:tc>
          <w:tcPr>
            <w:tcW w:w="1276" w:type="dxa"/>
            <w:tcBorders>
              <w:left w:val="single" w:sz="4" w:space="0" w:color="auto"/>
            </w:tcBorders>
            <w:vAlign w:val="center"/>
          </w:tcPr>
          <w:p w:rsidR="00AA5888" w:rsidRPr="002460E1" w:rsidRDefault="00AA5888" w:rsidP="002534AA">
            <w:pPr>
              <w:snapToGrid w:val="0"/>
              <w:jc w:val="center"/>
              <w:rPr>
                <w:rFonts w:ascii="宋体" w:hAnsi="宋体"/>
                <w:kern w:val="0"/>
                <w:szCs w:val="21"/>
              </w:rPr>
            </w:pPr>
          </w:p>
        </w:tc>
        <w:tc>
          <w:tcPr>
            <w:tcW w:w="1418" w:type="dxa"/>
            <w:vAlign w:val="center"/>
          </w:tcPr>
          <w:p w:rsidR="00AA5888" w:rsidRPr="002460E1" w:rsidRDefault="00AA5888" w:rsidP="002534AA">
            <w:pPr>
              <w:snapToGrid w:val="0"/>
              <w:jc w:val="center"/>
              <w:rPr>
                <w:rFonts w:ascii="宋体" w:hAnsi="宋体"/>
                <w:kern w:val="0"/>
                <w:szCs w:val="21"/>
              </w:rPr>
            </w:pPr>
          </w:p>
        </w:tc>
        <w:tc>
          <w:tcPr>
            <w:tcW w:w="1417" w:type="dxa"/>
            <w:tcBorders>
              <w:right w:val="single" w:sz="4" w:space="0" w:color="auto"/>
            </w:tcBorders>
            <w:vAlign w:val="center"/>
          </w:tcPr>
          <w:p w:rsidR="00AA5888" w:rsidRPr="002460E1" w:rsidRDefault="00AA5888" w:rsidP="002534AA">
            <w:pPr>
              <w:snapToGrid w:val="0"/>
              <w:jc w:val="center"/>
              <w:rPr>
                <w:rFonts w:ascii="宋体" w:hAnsi="宋体"/>
                <w:kern w:val="0"/>
                <w:szCs w:val="21"/>
              </w:rPr>
            </w:pPr>
          </w:p>
        </w:tc>
        <w:tc>
          <w:tcPr>
            <w:tcW w:w="1274" w:type="dxa"/>
            <w:tcBorders>
              <w:left w:val="single" w:sz="4" w:space="0" w:color="auto"/>
            </w:tcBorders>
            <w:vAlign w:val="center"/>
          </w:tcPr>
          <w:p w:rsidR="00AA5888" w:rsidRPr="002460E1" w:rsidRDefault="00AA5888" w:rsidP="002534AA">
            <w:pPr>
              <w:snapToGrid w:val="0"/>
              <w:jc w:val="center"/>
              <w:rPr>
                <w:rFonts w:ascii="宋体" w:hAnsi="宋体"/>
                <w:kern w:val="0"/>
                <w:szCs w:val="21"/>
              </w:rPr>
            </w:pPr>
          </w:p>
        </w:tc>
      </w:tr>
      <w:tr w:rsidR="00AA5888" w:rsidRPr="002460E1" w:rsidTr="00AA5888">
        <w:trPr>
          <w:trHeight w:hRule="exact" w:val="527"/>
          <w:jc w:val="center"/>
        </w:trPr>
        <w:tc>
          <w:tcPr>
            <w:tcW w:w="1703" w:type="dxa"/>
            <w:tcBorders>
              <w:bottom w:val="single" w:sz="2" w:space="0" w:color="auto"/>
            </w:tcBorders>
            <w:vAlign w:val="center"/>
          </w:tcPr>
          <w:p w:rsidR="00AA5888" w:rsidRPr="002460E1" w:rsidRDefault="00AA5888" w:rsidP="002534AA">
            <w:pPr>
              <w:jc w:val="center"/>
              <w:rPr>
                <w:rFonts w:ascii="宋体" w:hAnsi="宋体"/>
                <w:kern w:val="0"/>
                <w:szCs w:val="21"/>
              </w:rPr>
            </w:pPr>
            <w:r w:rsidRPr="002460E1">
              <w:rPr>
                <w:rFonts w:ascii="宋体" w:hAnsi="宋体" w:hint="eastAsia"/>
                <w:kern w:val="0"/>
                <w:szCs w:val="21"/>
              </w:rPr>
              <w:t>累    计</w:t>
            </w:r>
          </w:p>
        </w:tc>
        <w:tc>
          <w:tcPr>
            <w:tcW w:w="1276" w:type="dxa"/>
            <w:tcBorders>
              <w:bottom w:val="single" w:sz="2" w:space="0" w:color="auto"/>
            </w:tcBorders>
            <w:vAlign w:val="center"/>
          </w:tcPr>
          <w:p w:rsidR="00AA5888" w:rsidRPr="002460E1" w:rsidRDefault="00AA5888" w:rsidP="002534AA">
            <w:pPr>
              <w:snapToGrid w:val="0"/>
              <w:jc w:val="center"/>
              <w:rPr>
                <w:rFonts w:ascii="宋体" w:hAnsi="宋体"/>
                <w:kern w:val="0"/>
                <w:szCs w:val="21"/>
              </w:rPr>
            </w:pPr>
          </w:p>
        </w:tc>
        <w:tc>
          <w:tcPr>
            <w:tcW w:w="1275" w:type="dxa"/>
            <w:tcBorders>
              <w:bottom w:val="single" w:sz="2" w:space="0" w:color="auto"/>
              <w:right w:val="single" w:sz="4" w:space="0" w:color="auto"/>
            </w:tcBorders>
            <w:vAlign w:val="center"/>
          </w:tcPr>
          <w:p w:rsidR="00AA5888" w:rsidRPr="002460E1" w:rsidRDefault="00AA5888" w:rsidP="002534AA">
            <w:pPr>
              <w:snapToGrid w:val="0"/>
              <w:jc w:val="center"/>
              <w:rPr>
                <w:rFonts w:ascii="宋体" w:hAnsi="宋体"/>
                <w:kern w:val="0"/>
                <w:szCs w:val="21"/>
              </w:rPr>
            </w:pPr>
          </w:p>
        </w:tc>
        <w:tc>
          <w:tcPr>
            <w:tcW w:w="1276" w:type="dxa"/>
            <w:tcBorders>
              <w:left w:val="single" w:sz="4" w:space="0" w:color="auto"/>
              <w:bottom w:val="single" w:sz="2" w:space="0" w:color="auto"/>
            </w:tcBorders>
            <w:vAlign w:val="center"/>
          </w:tcPr>
          <w:p w:rsidR="00AA5888" w:rsidRPr="002460E1" w:rsidRDefault="00AA5888" w:rsidP="002534AA">
            <w:pPr>
              <w:snapToGrid w:val="0"/>
              <w:jc w:val="center"/>
              <w:rPr>
                <w:rFonts w:ascii="宋体" w:hAnsi="宋体"/>
                <w:kern w:val="0"/>
                <w:szCs w:val="21"/>
              </w:rPr>
            </w:pPr>
          </w:p>
        </w:tc>
        <w:tc>
          <w:tcPr>
            <w:tcW w:w="1418" w:type="dxa"/>
            <w:tcBorders>
              <w:bottom w:val="single" w:sz="2" w:space="0" w:color="auto"/>
            </w:tcBorders>
            <w:vAlign w:val="center"/>
          </w:tcPr>
          <w:p w:rsidR="00AA5888" w:rsidRPr="002460E1" w:rsidRDefault="00AA5888" w:rsidP="002534AA">
            <w:pPr>
              <w:snapToGrid w:val="0"/>
              <w:jc w:val="center"/>
              <w:rPr>
                <w:rFonts w:ascii="宋体" w:hAnsi="宋体"/>
                <w:kern w:val="0"/>
                <w:szCs w:val="21"/>
              </w:rPr>
            </w:pPr>
          </w:p>
        </w:tc>
        <w:tc>
          <w:tcPr>
            <w:tcW w:w="1417" w:type="dxa"/>
            <w:tcBorders>
              <w:bottom w:val="single" w:sz="2" w:space="0" w:color="auto"/>
              <w:right w:val="single" w:sz="4" w:space="0" w:color="auto"/>
            </w:tcBorders>
            <w:vAlign w:val="center"/>
          </w:tcPr>
          <w:p w:rsidR="00AA5888" w:rsidRPr="002460E1" w:rsidRDefault="00AA5888" w:rsidP="002534AA">
            <w:pPr>
              <w:snapToGrid w:val="0"/>
              <w:jc w:val="center"/>
              <w:rPr>
                <w:rFonts w:ascii="宋体" w:hAnsi="宋体"/>
                <w:kern w:val="0"/>
                <w:szCs w:val="21"/>
              </w:rPr>
            </w:pPr>
          </w:p>
        </w:tc>
        <w:tc>
          <w:tcPr>
            <w:tcW w:w="1274" w:type="dxa"/>
            <w:tcBorders>
              <w:left w:val="single" w:sz="4" w:space="0" w:color="auto"/>
              <w:bottom w:val="single" w:sz="2" w:space="0" w:color="auto"/>
            </w:tcBorders>
            <w:vAlign w:val="center"/>
          </w:tcPr>
          <w:p w:rsidR="00AA5888" w:rsidRPr="002460E1" w:rsidRDefault="00AA5888" w:rsidP="002534AA">
            <w:pPr>
              <w:snapToGrid w:val="0"/>
              <w:jc w:val="center"/>
              <w:rPr>
                <w:rFonts w:ascii="宋体" w:hAnsi="宋体"/>
                <w:kern w:val="0"/>
                <w:szCs w:val="21"/>
              </w:rPr>
            </w:pPr>
          </w:p>
        </w:tc>
      </w:tr>
      <w:tr w:rsidR="00311790" w:rsidRPr="002460E1" w:rsidTr="002534AA">
        <w:trPr>
          <w:jc w:val="center"/>
        </w:trPr>
        <w:tc>
          <w:tcPr>
            <w:tcW w:w="9639" w:type="dxa"/>
            <w:gridSpan w:val="7"/>
            <w:tcBorders>
              <w:top w:val="single" w:sz="2" w:space="0" w:color="auto"/>
              <w:bottom w:val="nil"/>
            </w:tcBorders>
          </w:tcPr>
          <w:p w:rsidR="00311790" w:rsidRPr="002460E1" w:rsidRDefault="00311790" w:rsidP="0021486A">
            <w:pPr>
              <w:spacing w:beforeLines="20" w:before="48"/>
              <w:rPr>
                <w:rFonts w:ascii="宋体" w:hAnsi="宋体"/>
                <w:kern w:val="0"/>
                <w:szCs w:val="21"/>
              </w:rPr>
            </w:pPr>
            <w:r w:rsidRPr="002460E1">
              <w:rPr>
                <w:rFonts w:hAnsi="宋体" w:hint="eastAsia"/>
                <w:szCs w:val="21"/>
              </w:rPr>
              <w:t>主要经济效益指标的有关说明</w:t>
            </w:r>
            <w:r w:rsidRPr="002460E1">
              <w:rPr>
                <w:rFonts w:ascii="宋体" w:hAnsi="宋体" w:hint="eastAsia"/>
                <w:kern w:val="0"/>
                <w:szCs w:val="21"/>
              </w:rPr>
              <w:t>：（限300字）</w:t>
            </w:r>
          </w:p>
        </w:tc>
      </w:tr>
      <w:tr w:rsidR="00311790" w:rsidRPr="002460E1" w:rsidTr="002534AA">
        <w:trPr>
          <w:trHeight w:hRule="exact" w:val="4344"/>
          <w:jc w:val="center"/>
        </w:trPr>
        <w:tc>
          <w:tcPr>
            <w:tcW w:w="9639" w:type="dxa"/>
            <w:gridSpan w:val="7"/>
            <w:tcBorders>
              <w:top w:val="nil"/>
              <w:bottom w:val="single" w:sz="2" w:space="0" w:color="auto"/>
            </w:tcBorders>
          </w:tcPr>
          <w:p w:rsidR="00311790" w:rsidRPr="002460E1" w:rsidRDefault="00311790" w:rsidP="002534AA">
            <w:pPr>
              <w:snapToGrid w:val="0"/>
              <w:rPr>
                <w:rFonts w:ascii="宋体" w:hAnsi="宋体"/>
                <w:kern w:val="0"/>
                <w:szCs w:val="21"/>
              </w:rPr>
            </w:pPr>
          </w:p>
        </w:tc>
      </w:tr>
      <w:tr w:rsidR="00311790" w:rsidRPr="002460E1" w:rsidTr="002534AA">
        <w:trPr>
          <w:trHeight w:hRule="exact" w:val="341"/>
          <w:jc w:val="center"/>
        </w:trPr>
        <w:tc>
          <w:tcPr>
            <w:tcW w:w="9639" w:type="dxa"/>
            <w:gridSpan w:val="7"/>
            <w:tcBorders>
              <w:top w:val="single" w:sz="2" w:space="0" w:color="auto"/>
              <w:bottom w:val="nil"/>
            </w:tcBorders>
          </w:tcPr>
          <w:p w:rsidR="00311790" w:rsidRPr="002460E1" w:rsidRDefault="00311790" w:rsidP="0021486A">
            <w:pPr>
              <w:spacing w:beforeLines="20" w:before="48"/>
              <w:rPr>
                <w:rFonts w:ascii="宋体" w:hAnsi="宋体"/>
                <w:kern w:val="0"/>
                <w:szCs w:val="21"/>
              </w:rPr>
            </w:pPr>
            <w:r w:rsidRPr="002460E1">
              <w:rPr>
                <w:rFonts w:hAnsi="宋体" w:hint="eastAsia"/>
                <w:szCs w:val="21"/>
              </w:rPr>
              <w:t>其他经济效益指标的有关说明</w:t>
            </w:r>
            <w:r w:rsidRPr="002460E1">
              <w:rPr>
                <w:rFonts w:ascii="宋体" w:hAnsi="宋体" w:hint="eastAsia"/>
                <w:kern w:val="0"/>
                <w:szCs w:val="21"/>
              </w:rPr>
              <w:t>（限300字）</w:t>
            </w:r>
          </w:p>
          <w:p w:rsidR="00311790" w:rsidRPr="002460E1" w:rsidRDefault="00311790" w:rsidP="0021486A">
            <w:pPr>
              <w:spacing w:beforeLines="20" w:before="48"/>
              <w:rPr>
                <w:rFonts w:ascii="宋体" w:hAnsi="宋体"/>
                <w:kern w:val="0"/>
                <w:szCs w:val="21"/>
              </w:rPr>
            </w:pPr>
          </w:p>
        </w:tc>
      </w:tr>
      <w:tr w:rsidR="00311790" w:rsidRPr="002460E1" w:rsidTr="002534AA">
        <w:trPr>
          <w:trHeight w:hRule="exact" w:val="4787"/>
          <w:jc w:val="center"/>
        </w:trPr>
        <w:tc>
          <w:tcPr>
            <w:tcW w:w="9639" w:type="dxa"/>
            <w:gridSpan w:val="7"/>
            <w:tcBorders>
              <w:top w:val="nil"/>
            </w:tcBorders>
          </w:tcPr>
          <w:p w:rsidR="00311790" w:rsidRPr="002460E1" w:rsidRDefault="00311790" w:rsidP="002534AA">
            <w:pPr>
              <w:snapToGrid w:val="0"/>
              <w:rPr>
                <w:kern w:val="0"/>
                <w:szCs w:val="21"/>
              </w:rPr>
            </w:pPr>
          </w:p>
        </w:tc>
      </w:tr>
    </w:tbl>
    <w:p w:rsidR="00A55CE0" w:rsidRDefault="00C242D0" w:rsidP="00A55CE0">
      <w:pPr>
        <w:jc w:val="left"/>
        <w:rPr>
          <w:b/>
        </w:rPr>
      </w:pPr>
      <w:r w:rsidRPr="002460E1">
        <w:rPr>
          <w:b/>
        </w:rPr>
        <w:lastRenderedPageBreak/>
        <w:t>3.</w:t>
      </w:r>
      <w:r w:rsidRPr="002460E1">
        <w:rPr>
          <w:rFonts w:hint="eastAsia"/>
          <w:b/>
        </w:rPr>
        <w:t>社会效益</w:t>
      </w:r>
    </w:p>
    <w:p w:rsidR="00311790" w:rsidRPr="00C242D0" w:rsidRDefault="00311790" w:rsidP="00A55CE0">
      <w:pPr>
        <w:pStyle w:val="2"/>
        <w:spacing w:before="120" w:after="120"/>
        <w:rPr>
          <w:rFonts w:ascii="黑体"/>
          <w:bCs/>
          <w:strike/>
        </w:rPr>
      </w:pPr>
      <w:r w:rsidRPr="002460E1">
        <w:br w:type="page"/>
      </w:r>
      <w:r w:rsidRPr="00A55CE0">
        <w:rPr>
          <w:rFonts w:hint="eastAsia"/>
        </w:rPr>
        <w:lastRenderedPageBreak/>
        <w:t>八、完成人情况表</w:t>
      </w:r>
    </w:p>
    <w:tbl>
      <w:tblPr>
        <w:tblW w:w="963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1232"/>
        <w:gridCol w:w="1888"/>
        <w:gridCol w:w="966"/>
        <w:gridCol w:w="452"/>
        <w:gridCol w:w="247"/>
        <w:gridCol w:w="425"/>
        <w:gridCol w:w="1543"/>
        <w:gridCol w:w="1263"/>
        <w:gridCol w:w="1623"/>
      </w:tblGrid>
      <w:tr w:rsidR="00311790" w:rsidRPr="002460E1" w:rsidTr="002534AA">
        <w:trPr>
          <w:cantSplit/>
          <w:trHeight w:hRule="exact" w:val="454"/>
          <w:jc w:val="center"/>
        </w:trPr>
        <w:tc>
          <w:tcPr>
            <w:tcW w:w="1232" w:type="dxa"/>
            <w:vAlign w:val="center"/>
          </w:tcPr>
          <w:p w:rsidR="00311790" w:rsidRPr="002460E1" w:rsidRDefault="00311790" w:rsidP="002534AA">
            <w:pPr>
              <w:spacing w:line="360" w:lineRule="exact"/>
              <w:jc w:val="center"/>
              <w:rPr>
                <w:szCs w:val="21"/>
              </w:rPr>
            </w:pPr>
            <w:r w:rsidRPr="002460E1">
              <w:rPr>
                <w:rFonts w:hint="eastAsia"/>
                <w:szCs w:val="21"/>
              </w:rPr>
              <w:t>姓</w:t>
            </w:r>
            <w:r w:rsidRPr="002460E1">
              <w:rPr>
                <w:rFonts w:hint="eastAsia"/>
                <w:szCs w:val="21"/>
              </w:rPr>
              <w:t xml:space="preserve">    </w:t>
            </w:r>
            <w:r w:rsidRPr="002460E1">
              <w:rPr>
                <w:rFonts w:hint="eastAsia"/>
                <w:szCs w:val="21"/>
              </w:rPr>
              <w:t>名</w:t>
            </w:r>
          </w:p>
        </w:tc>
        <w:tc>
          <w:tcPr>
            <w:tcW w:w="2854" w:type="dxa"/>
            <w:gridSpan w:val="2"/>
            <w:vAlign w:val="center"/>
          </w:tcPr>
          <w:p w:rsidR="00311790" w:rsidRPr="002460E1" w:rsidRDefault="00311790" w:rsidP="002534AA">
            <w:pPr>
              <w:snapToGrid w:val="0"/>
              <w:jc w:val="center"/>
              <w:rPr>
                <w:rFonts w:ascii="宋体" w:hAnsi="宋体"/>
                <w:szCs w:val="21"/>
              </w:rPr>
            </w:pPr>
          </w:p>
        </w:tc>
        <w:tc>
          <w:tcPr>
            <w:tcW w:w="1124" w:type="dxa"/>
            <w:gridSpan w:val="3"/>
            <w:vAlign w:val="center"/>
          </w:tcPr>
          <w:p w:rsidR="00311790" w:rsidRPr="002460E1" w:rsidRDefault="00311790" w:rsidP="002534AA">
            <w:pPr>
              <w:spacing w:line="360" w:lineRule="exact"/>
              <w:jc w:val="center"/>
              <w:rPr>
                <w:szCs w:val="21"/>
              </w:rPr>
            </w:pPr>
            <w:r w:rsidRPr="002460E1">
              <w:rPr>
                <w:rFonts w:hint="eastAsia"/>
                <w:szCs w:val="21"/>
              </w:rPr>
              <w:t>性</w:t>
            </w:r>
            <w:r w:rsidRPr="002460E1">
              <w:rPr>
                <w:rFonts w:hint="eastAsia"/>
                <w:szCs w:val="21"/>
              </w:rPr>
              <w:t xml:space="preserve">  </w:t>
            </w:r>
            <w:r w:rsidRPr="002460E1">
              <w:rPr>
                <w:rFonts w:hint="eastAsia"/>
                <w:szCs w:val="21"/>
              </w:rPr>
              <w:t>别</w:t>
            </w:r>
          </w:p>
        </w:tc>
        <w:tc>
          <w:tcPr>
            <w:tcW w:w="1543" w:type="dxa"/>
            <w:vAlign w:val="center"/>
          </w:tcPr>
          <w:p w:rsidR="00311790" w:rsidRPr="002460E1" w:rsidRDefault="00311790" w:rsidP="002534AA">
            <w:pPr>
              <w:snapToGrid w:val="0"/>
              <w:jc w:val="center"/>
              <w:rPr>
                <w:rFonts w:ascii="宋体" w:hAnsi="宋体"/>
                <w:szCs w:val="21"/>
              </w:rPr>
            </w:pPr>
          </w:p>
        </w:tc>
        <w:tc>
          <w:tcPr>
            <w:tcW w:w="1263" w:type="dxa"/>
            <w:vAlign w:val="center"/>
          </w:tcPr>
          <w:p w:rsidR="00311790" w:rsidRPr="002460E1" w:rsidRDefault="00311790" w:rsidP="002534AA">
            <w:pPr>
              <w:spacing w:line="360" w:lineRule="exact"/>
              <w:jc w:val="center"/>
              <w:rPr>
                <w:szCs w:val="21"/>
              </w:rPr>
            </w:pPr>
            <w:r w:rsidRPr="002460E1">
              <w:rPr>
                <w:rFonts w:hint="eastAsia"/>
                <w:szCs w:val="21"/>
              </w:rPr>
              <w:t>排</w:t>
            </w:r>
            <w:r w:rsidRPr="002460E1">
              <w:rPr>
                <w:rFonts w:hint="eastAsia"/>
                <w:szCs w:val="21"/>
              </w:rPr>
              <w:t xml:space="preserve">   </w:t>
            </w:r>
            <w:r w:rsidRPr="002460E1">
              <w:rPr>
                <w:rFonts w:hint="eastAsia"/>
                <w:szCs w:val="21"/>
              </w:rPr>
              <w:t>名</w:t>
            </w:r>
          </w:p>
        </w:tc>
        <w:tc>
          <w:tcPr>
            <w:tcW w:w="1623" w:type="dxa"/>
            <w:vAlign w:val="center"/>
          </w:tcPr>
          <w:p w:rsidR="00311790" w:rsidRPr="002460E1" w:rsidRDefault="00311790" w:rsidP="002534AA">
            <w:pPr>
              <w:snapToGrid w:val="0"/>
              <w:jc w:val="center"/>
              <w:rPr>
                <w:rFonts w:ascii="宋体" w:hAnsi="宋体"/>
                <w:szCs w:val="21"/>
              </w:rPr>
            </w:pPr>
          </w:p>
        </w:tc>
      </w:tr>
      <w:tr w:rsidR="00311790" w:rsidRPr="002460E1" w:rsidTr="002534AA">
        <w:trPr>
          <w:cantSplit/>
          <w:trHeight w:hRule="exact" w:val="454"/>
          <w:jc w:val="center"/>
        </w:trPr>
        <w:tc>
          <w:tcPr>
            <w:tcW w:w="1232" w:type="dxa"/>
            <w:vAlign w:val="center"/>
          </w:tcPr>
          <w:p w:rsidR="00311790" w:rsidRPr="002460E1" w:rsidRDefault="00311790" w:rsidP="002534AA">
            <w:pPr>
              <w:spacing w:line="360" w:lineRule="exact"/>
              <w:jc w:val="center"/>
              <w:rPr>
                <w:szCs w:val="21"/>
              </w:rPr>
            </w:pPr>
            <w:r w:rsidRPr="002460E1">
              <w:rPr>
                <w:rFonts w:hint="eastAsia"/>
                <w:szCs w:val="21"/>
              </w:rPr>
              <w:t>出生年月</w:t>
            </w:r>
          </w:p>
        </w:tc>
        <w:tc>
          <w:tcPr>
            <w:tcW w:w="2854" w:type="dxa"/>
            <w:gridSpan w:val="2"/>
            <w:vAlign w:val="center"/>
          </w:tcPr>
          <w:p w:rsidR="00311790" w:rsidRPr="002460E1" w:rsidRDefault="00311790" w:rsidP="002534AA">
            <w:pPr>
              <w:snapToGrid w:val="0"/>
              <w:jc w:val="center"/>
              <w:rPr>
                <w:rFonts w:ascii="宋体" w:hAnsi="宋体"/>
                <w:szCs w:val="21"/>
              </w:rPr>
            </w:pPr>
          </w:p>
        </w:tc>
        <w:tc>
          <w:tcPr>
            <w:tcW w:w="1124" w:type="dxa"/>
            <w:gridSpan w:val="3"/>
            <w:vAlign w:val="center"/>
          </w:tcPr>
          <w:p w:rsidR="00311790" w:rsidRPr="002460E1" w:rsidRDefault="00311790" w:rsidP="002534AA">
            <w:pPr>
              <w:spacing w:line="360" w:lineRule="exact"/>
              <w:jc w:val="center"/>
              <w:rPr>
                <w:rFonts w:ascii="楷体_GB2312" w:eastAsia="楷体_GB2312"/>
                <w:szCs w:val="21"/>
              </w:rPr>
            </w:pPr>
            <w:r w:rsidRPr="002460E1">
              <w:rPr>
                <w:rFonts w:hint="eastAsia"/>
                <w:szCs w:val="21"/>
              </w:rPr>
              <w:t>出生地</w:t>
            </w:r>
          </w:p>
        </w:tc>
        <w:tc>
          <w:tcPr>
            <w:tcW w:w="1543" w:type="dxa"/>
            <w:vAlign w:val="center"/>
          </w:tcPr>
          <w:p w:rsidR="00311790" w:rsidRPr="002460E1" w:rsidRDefault="00311790" w:rsidP="002534AA">
            <w:pPr>
              <w:snapToGrid w:val="0"/>
              <w:jc w:val="center"/>
              <w:rPr>
                <w:rFonts w:ascii="宋体" w:hAnsi="宋体"/>
                <w:szCs w:val="21"/>
              </w:rPr>
            </w:pPr>
          </w:p>
        </w:tc>
        <w:tc>
          <w:tcPr>
            <w:tcW w:w="1263" w:type="dxa"/>
            <w:vAlign w:val="center"/>
          </w:tcPr>
          <w:p w:rsidR="00311790" w:rsidRPr="002460E1" w:rsidRDefault="00311790" w:rsidP="002534AA">
            <w:pPr>
              <w:spacing w:line="360" w:lineRule="exact"/>
              <w:jc w:val="center"/>
              <w:rPr>
                <w:szCs w:val="21"/>
              </w:rPr>
            </w:pPr>
            <w:r w:rsidRPr="002460E1">
              <w:rPr>
                <w:rFonts w:hint="eastAsia"/>
                <w:szCs w:val="21"/>
              </w:rPr>
              <w:t>民</w:t>
            </w:r>
            <w:r w:rsidRPr="002460E1">
              <w:rPr>
                <w:rFonts w:hint="eastAsia"/>
                <w:szCs w:val="21"/>
              </w:rPr>
              <w:t xml:space="preserve">   </w:t>
            </w:r>
            <w:r w:rsidRPr="002460E1">
              <w:rPr>
                <w:rFonts w:hint="eastAsia"/>
                <w:szCs w:val="21"/>
              </w:rPr>
              <w:t>族</w:t>
            </w:r>
          </w:p>
        </w:tc>
        <w:tc>
          <w:tcPr>
            <w:tcW w:w="1623" w:type="dxa"/>
            <w:vAlign w:val="center"/>
          </w:tcPr>
          <w:p w:rsidR="00311790" w:rsidRPr="002460E1" w:rsidRDefault="00311790" w:rsidP="002534AA">
            <w:pPr>
              <w:snapToGrid w:val="0"/>
              <w:jc w:val="center"/>
              <w:rPr>
                <w:rFonts w:ascii="宋体" w:hAnsi="宋体"/>
                <w:szCs w:val="21"/>
              </w:rPr>
            </w:pPr>
          </w:p>
        </w:tc>
      </w:tr>
      <w:tr w:rsidR="00311790" w:rsidRPr="002460E1" w:rsidTr="002534AA">
        <w:trPr>
          <w:cantSplit/>
          <w:trHeight w:hRule="exact" w:val="510"/>
          <w:jc w:val="center"/>
        </w:trPr>
        <w:tc>
          <w:tcPr>
            <w:tcW w:w="1232" w:type="dxa"/>
            <w:vAlign w:val="center"/>
          </w:tcPr>
          <w:p w:rsidR="00311790" w:rsidRPr="002460E1" w:rsidRDefault="00311790" w:rsidP="002534AA">
            <w:pPr>
              <w:spacing w:line="280" w:lineRule="exact"/>
              <w:jc w:val="center"/>
              <w:rPr>
                <w:rFonts w:ascii="宋体" w:hAnsi="宋体"/>
                <w:szCs w:val="21"/>
              </w:rPr>
            </w:pPr>
            <w:r w:rsidRPr="002460E1">
              <w:rPr>
                <w:rFonts w:ascii="宋体" w:hAnsi="宋体" w:hint="eastAsia"/>
                <w:szCs w:val="21"/>
              </w:rPr>
              <w:t>身份证号</w:t>
            </w:r>
          </w:p>
        </w:tc>
        <w:tc>
          <w:tcPr>
            <w:tcW w:w="2854" w:type="dxa"/>
            <w:gridSpan w:val="2"/>
            <w:vAlign w:val="center"/>
          </w:tcPr>
          <w:p w:rsidR="00311790" w:rsidRPr="002460E1" w:rsidRDefault="00311790" w:rsidP="002534AA">
            <w:pPr>
              <w:snapToGrid w:val="0"/>
              <w:jc w:val="center"/>
              <w:rPr>
                <w:rFonts w:ascii="宋体" w:hAnsi="宋体"/>
                <w:szCs w:val="21"/>
              </w:rPr>
            </w:pPr>
          </w:p>
        </w:tc>
        <w:tc>
          <w:tcPr>
            <w:tcW w:w="1124" w:type="dxa"/>
            <w:gridSpan w:val="3"/>
            <w:vAlign w:val="center"/>
          </w:tcPr>
          <w:p w:rsidR="00311790" w:rsidRPr="002460E1" w:rsidRDefault="00311790" w:rsidP="002534AA">
            <w:pPr>
              <w:spacing w:line="280" w:lineRule="exact"/>
              <w:jc w:val="center"/>
              <w:rPr>
                <w:rFonts w:ascii="宋体" w:hAnsi="宋体"/>
                <w:szCs w:val="21"/>
              </w:rPr>
            </w:pPr>
            <w:r w:rsidRPr="002460E1">
              <w:rPr>
                <w:rFonts w:hint="eastAsia"/>
                <w:szCs w:val="21"/>
              </w:rPr>
              <w:t>党</w:t>
            </w:r>
            <w:r w:rsidRPr="002460E1">
              <w:rPr>
                <w:rFonts w:hint="eastAsia"/>
                <w:szCs w:val="21"/>
              </w:rPr>
              <w:t xml:space="preserve">  </w:t>
            </w:r>
            <w:r w:rsidRPr="002460E1">
              <w:rPr>
                <w:rFonts w:hint="eastAsia"/>
                <w:szCs w:val="21"/>
              </w:rPr>
              <w:t>派</w:t>
            </w:r>
          </w:p>
        </w:tc>
        <w:tc>
          <w:tcPr>
            <w:tcW w:w="1543" w:type="dxa"/>
            <w:vAlign w:val="center"/>
          </w:tcPr>
          <w:p w:rsidR="00311790" w:rsidRPr="002460E1" w:rsidRDefault="00311790" w:rsidP="002534AA">
            <w:pPr>
              <w:snapToGrid w:val="0"/>
              <w:jc w:val="center"/>
              <w:rPr>
                <w:rFonts w:ascii="宋体" w:hAnsi="宋体"/>
                <w:szCs w:val="21"/>
              </w:rPr>
            </w:pPr>
          </w:p>
        </w:tc>
        <w:tc>
          <w:tcPr>
            <w:tcW w:w="1263" w:type="dxa"/>
            <w:vAlign w:val="center"/>
          </w:tcPr>
          <w:p w:rsidR="00311790" w:rsidRPr="002460E1" w:rsidRDefault="00311790" w:rsidP="002534AA">
            <w:pPr>
              <w:spacing w:line="280" w:lineRule="exact"/>
              <w:jc w:val="center"/>
              <w:rPr>
                <w:rFonts w:ascii="宋体" w:hAnsi="宋体"/>
                <w:szCs w:val="21"/>
              </w:rPr>
            </w:pPr>
            <w:r w:rsidRPr="002460E1">
              <w:rPr>
                <w:rFonts w:ascii="宋体" w:hAnsi="宋体" w:hint="eastAsia"/>
                <w:szCs w:val="21"/>
              </w:rPr>
              <w:t>国   籍</w:t>
            </w:r>
          </w:p>
        </w:tc>
        <w:tc>
          <w:tcPr>
            <w:tcW w:w="1623" w:type="dxa"/>
            <w:vAlign w:val="center"/>
          </w:tcPr>
          <w:p w:rsidR="00311790" w:rsidRPr="002460E1" w:rsidRDefault="00311790" w:rsidP="002534AA">
            <w:pPr>
              <w:snapToGrid w:val="0"/>
              <w:jc w:val="center"/>
              <w:rPr>
                <w:rFonts w:ascii="宋体" w:hAnsi="宋体"/>
                <w:szCs w:val="21"/>
              </w:rPr>
            </w:pPr>
          </w:p>
        </w:tc>
      </w:tr>
      <w:tr w:rsidR="00311790" w:rsidRPr="002460E1" w:rsidTr="002534AA">
        <w:trPr>
          <w:cantSplit/>
          <w:trHeight w:hRule="exact" w:val="510"/>
          <w:jc w:val="center"/>
        </w:trPr>
        <w:tc>
          <w:tcPr>
            <w:tcW w:w="1232" w:type="dxa"/>
            <w:vAlign w:val="center"/>
          </w:tcPr>
          <w:p w:rsidR="00311790" w:rsidRPr="002460E1" w:rsidRDefault="00311790" w:rsidP="002534AA">
            <w:pPr>
              <w:spacing w:line="280" w:lineRule="exact"/>
              <w:jc w:val="center"/>
              <w:rPr>
                <w:rFonts w:ascii="宋体" w:hAnsi="宋体"/>
                <w:szCs w:val="21"/>
              </w:rPr>
            </w:pPr>
            <w:r w:rsidRPr="002460E1">
              <w:rPr>
                <w:rFonts w:ascii="宋体" w:hAnsi="宋体" w:hint="eastAsia"/>
                <w:szCs w:val="21"/>
              </w:rPr>
              <w:t>行政职务</w:t>
            </w:r>
          </w:p>
        </w:tc>
        <w:tc>
          <w:tcPr>
            <w:tcW w:w="2854" w:type="dxa"/>
            <w:gridSpan w:val="2"/>
            <w:vAlign w:val="center"/>
          </w:tcPr>
          <w:p w:rsidR="00311790" w:rsidRPr="002460E1" w:rsidRDefault="00311790" w:rsidP="002534AA">
            <w:pPr>
              <w:snapToGrid w:val="0"/>
              <w:jc w:val="center"/>
              <w:rPr>
                <w:rFonts w:ascii="宋体" w:hAnsi="宋体"/>
                <w:szCs w:val="21"/>
              </w:rPr>
            </w:pPr>
          </w:p>
        </w:tc>
        <w:tc>
          <w:tcPr>
            <w:tcW w:w="1124" w:type="dxa"/>
            <w:gridSpan w:val="3"/>
            <w:vAlign w:val="center"/>
          </w:tcPr>
          <w:p w:rsidR="00311790" w:rsidRPr="002460E1" w:rsidRDefault="00311790" w:rsidP="002534AA">
            <w:pPr>
              <w:spacing w:line="280" w:lineRule="exact"/>
              <w:jc w:val="center"/>
              <w:rPr>
                <w:rFonts w:ascii="宋体" w:hAnsi="宋体"/>
                <w:szCs w:val="21"/>
              </w:rPr>
            </w:pPr>
            <w:r w:rsidRPr="002460E1">
              <w:rPr>
                <w:rFonts w:ascii="宋体" w:hAnsi="宋体" w:hint="eastAsia"/>
                <w:szCs w:val="21"/>
              </w:rPr>
              <w:t>归国人员</w:t>
            </w:r>
          </w:p>
        </w:tc>
        <w:tc>
          <w:tcPr>
            <w:tcW w:w="1543" w:type="dxa"/>
            <w:vAlign w:val="center"/>
          </w:tcPr>
          <w:p w:rsidR="00311790" w:rsidRPr="002460E1" w:rsidRDefault="00311790" w:rsidP="002534AA">
            <w:pPr>
              <w:snapToGrid w:val="0"/>
              <w:jc w:val="center"/>
              <w:rPr>
                <w:rFonts w:ascii="宋体" w:hAnsi="宋体"/>
                <w:szCs w:val="21"/>
              </w:rPr>
            </w:pPr>
          </w:p>
        </w:tc>
        <w:tc>
          <w:tcPr>
            <w:tcW w:w="1263" w:type="dxa"/>
            <w:vAlign w:val="center"/>
          </w:tcPr>
          <w:p w:rsidR="00311790" w:rsidRPr="002460E1" w:rsidRDefault="00311790" w:rsidP="002534AA">
            <w:pPr>
              <w:spacing w:line="280" w:lineRule="exact"/>
              <w:jc w:val="center"/>
              <w:rPr>
                <w:rFonts w:ascii="宋体" w:hAnsi="宋体"/>
                <w:szCs w:val="21"/>
              </w:rPr>
            </w:pPr>
            <w:r w:rsidRPr="002460E1">
              <w:rPr>
                <w:rFonts w:ascii="宋体" w:hAnsi="宋体" w:hint="eastAsia"/>
                <w:szCs w:val="21"/>
              </w:rPr>
              <w:t>归国时间</w:t>
            </w:r>
          </w:p>
        </w:tc>
        <w:tc>
          <w:tcPr>
            <w:tcW w:w="1623" w:type="dxa"/>
            <w:vAlign w:val="center"/>
          </w:tcPr>
          <w:p w:rsidR="00311790" w:rsidRPr="002460E1" w:rsidRDefault="00311790" w:rsidP="002534AA">
            <w:pPr>
              <w:snapToGrid w:val="0"/>
              <w:jc w:val="center"/>
              <w:rPr>
                <w:rFonts w:ascii="宋体" w:hAnsi="宋体"/>
                <w:szCs w:val="21"/>
              </w:rPr>
            </w:pPr>
          </w:p>
        </w:tc>
      </w:tr>
      <w:tr w:rsidR="00311790" w:rsidRPr="002460E1" w:rsidTr="002534AA">
        <w:trPr>
          <w:cantSplit/>
          <w:trHeight w:hRule="exact" w:val="567"/>
          <w:jc w:val="center"/>
        </w:trPr>
        <w:tc>
          <w:tcPr>
            <w:tcW w:w="1232" w:type="dxa"/>
            <w:vAlign w:val="center"/>
          </w:tcPr>
          <w:p w:rsidR="00311790" w:rsidRPr="002460E1" w:rsidRDefault="00311790" w:rsidP="002534AA">
            <w:pPr>
              <w:spacing w:line="360" w:lineRule="exact"/>
              <w:jc w:val="center"/>
              <w:rPr>
                <w:szCs w:val="21"/>
              </w:rPr>
            </w:pPr>
            <w:r w:rsidRPr="002460E1">
              <w:rPr>
                <w:rFonts w:hint="eastAsia"/>
                <w:szCs w:val="21"/>
              </w:rPr>
              <w:t>工作单位</w:t>
            </w:r>
          </w:p>
        </w:tc>
        <w:tc>
          <w:tcPr>
            <w:tcW w:w="2854" w:type="dxa"/>
            <w:gridSpan w:val="2"/>
            <w:vAlign w:val="center"/>
          </w:tcPr>
          <w:p w:rsidR="00311790" w:rsidRPr="002460E1" w:rsidRDefault="00311790" w:rsidP="002534AA">
            <w:pPr>
              <w:snapToGrid w:val="0"/>
              <w:rPr>
                <w:rFonts w:ascii="宋体" w:hAnsi="宋体"/>
                <w:szCs w:val="21"/>
              </w:rPr>
            </w:pPr>
          </w:p>
        </w:tc>
        <w:tc>
          <w:tcPr>
            <w:tcW w:w="1124" w:type="dxa"/>
            <w:gridSpan w:val="3"/>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二级单位</w:t>
            </w:r>
          </w:p>
        </w:tc>
        <w:tc>
          <w:tcPr>
            <w:tcW w:w="1543" w:type="dxa"/>
            <w:vAlign w:val="center"/>
          </w:tcPr>
          <w:p w:rsidR="00311790" w:rsidRPr="002460E1" w:rsidRDefault="00311790" w:rsidP="002534AA">
            <w:pPr>
              <w:snapToGrid w:val="0"/>
              <w:jc w:val="center"/>
              <w:rPr>
                <w:rFonts w:ascii="宋体" w:hAnsi="宋体"/>
                <w:szCs w:val="21"/>
              </w:rPr>
            </w:pPr>
          </w:p>
        </w:tc>
        <w:tc>
          <w:tcPr>
            <w:tcW w:w="1263" w:type="dxa"/>
            <w:vAlign w:val="center"/>
          </w:tcPr>
          <w:p w:rsidR="00311790" w:rsidRPr="002460E1" w:rsidRDefault="00311790" w:rsidP="002534AA">
            <w:pPr>
              <w:spacing w:line="360" w:lineRule="exact"/>
              <w:jc w:val="center"/>
              <w:rPr>
                <w:rFonts w:ascii="楷体_GB2312" w:eastAsia="楷体_GB2312"/>
                <w:szCs w:val="21"/>
              </w:rPr>
            </w:pPr>
            <w:r w:rsidRPr="002460E1">
              <w:rPr>
                <w:rFonts w:ascii="宋体" w:hAnsi="宋体" w:hint="eastAsia"/>
                <w:szCs w:val="21"/>
              </w:rPr>
              <w:t>所在地</w:t>
            </w:r>
          </w:p>
        </w:tc>
        <w:tc>
          <w:tcPr>
            <w:tcW w:w="1623" w:type="dxa"/>
            <w:vAlign w:val="center"/>
          </w:tcPr>
          <w:p w:rsidR="00311790" w:rsidRPr="002460E1" w:rsidRDefault="00311790" w:rsidP="002534AA">
            <w:pPr>
              <w:snapToGrid w:val="0"/>
              <w:jc w:val="center"/>
              <w:rPr>
                <w:rFonts w:ascii="宋体" w:hAnsi="宋体"/>
                <w:szCs w:val="21"/>
              </w:rPr>
            </w:pPr>
          </w:p>
        </w:tc>
      </w:tr>
      <w:tr w:rsidR="00311790" w:rsidRPr="002460E1" w:rsidTr="002534AA">
        <w:trPr>
          <w:cantSplit/>
          <w:trHeight w:hRule="exact" w:val="454"/>
          <w:jc w:val="center"/>
        </w:trPr>
        <w:tc>
          <w:tcPr>
            <w:tcW w:w="1232" w:type="dxa"/>
            <w:vAlign w:val="center"/>
          </w:tcPr>
          <w:p w:rsidR="00311790" w:rsidRPr="002460E1" w:rsidRDefault="00311790" w:rsidP="002534AA">
            <w:pPr>
              <w:spacing w:line="360" w:lineRule="exact"/>
              <w:jc w:val="center"/>
              <w:rPr>
                <w:szCs w:val="21"/>
              </w:rPr>
            </w:pPr>
            <w:r w:rsidRPr="002460E1">
              <w:rPr>
                <w:rFonts w:hint="eastAsia"/>
                <w:szCs w:val="21"/>
              </w:rPr>
              <w:t>通讯地址</w:t>
            </w:r>
          </w:p>
        </w:tc>
        <w:tc>
          <w:tcPr>
            <w:tcW w:w="5521" w:type="dxa"/>
            <w:gridSpan w:val="6"/>
            <w:vAlign w:val="center"/>
          </w:tcPr>
          <w:p w:rsidR="00311790" w:rsidRPr="002460E1" w:rsidRDefault="00311790" w:rsidP="002534AA">
            <w:pPr>
              <w:snapToGrid w:val="0"/>
              <w:rPr>
                <w:rFonts w:ascii="宋体" w:hAnsi="宋体"/>
                <w:szCs w:val="21"/>
              </w:rPr>
            </w:pPr>
          </w:p>
        </w:tc>
        <w:tc>
          <w:tcPr>
            <w:tcW w:w="1263" w:type="dxa"/>
            <w:vAlign w:val="center"/>
          </w:tcPr>
          <w:p w:rsidR="00311790" w:rsidRPr="002460E1" w:rsidRDefault="00311790" w:rsidP="002534AA">
            <w:pPr>
              <w:spacing w:line="360" w:lineRule="exact"/>
              <w:jc w:val="center"/>
              <w:rPr>
                <w:rFonts w:ascii="楷体_GB2312"/>
                <w:szCs w:val="21"/>
              </w:rPr>
            </w:pPr>
            <w:r w:rsidRPr="002460E1">
              <w:rPr>
                <w:rFonts w:hint="eastAsia"/>
                <w:szCs w:val="21"/>
              </w:rPr>
              <w:t>邮政编码</w:t>
            </w:r>
          </w:p>
        </w:tc>
        <w:tc>
          <w:tcPr>
            <w:tcW w:w="1623" w:type="dxa"/>
            <w:vAlign w:val="center"/>
          </w:tcPr>
          <w:p w:rsidR="00311790" w:rsidRPr="002460E1" w:rsidRDefault="00311790" w:rsidP="002534AA">
            <w:pPr>
              <w:snapToGrid w:val="0"/>
              <w:jc w:val="center"/>
              <w:rPr>
                <w:rFonts w:ascii="宋体" w:hAnsi="宋体"/>
                <w:szCs w:val="21"/>
              </w:rPr>
            </w:pPr>
          </w:p>
        </w:tc>
      </w:tr>
      <w:tr w:rsidR="00311790" w:rsidRPr="002460E1" w:rsidTr="002534AA">
        <w:trPr>
          <w:cantSplit/>
          <w:trHeight w:hRule="exact" w:val="454"/>
          <w:jc w:val="center"/>
        </w:trPr>
        <w:tc>
          <w:tcPr>
            <w:tcW w:w="1232" w:type="dxa"/>
            <w:vAlign w:val="center"/>
          </w:tcPr>
          <w:p w:rsidR="00311790" w:rsidRPr="002460E1" w:rsidRDefault="00311790" w:rsidP="002534AA">
            <w:pPr>
              <w:spacing w:line="360" w:lineRule="exact"/>
              <w:jc w:val="center"/>
              <w:rPr>
                <w:szCs w:val="21"/>
              </w:rPr>
            </w:pPr>
            <w:r w:rsidRPr="002460E1">
              <w:rPr>
                <w:rFonts w:hint="eastAsia"/>
                <w:szCs w:val="21"/>
              </w:rPr>
              <w:t>家庭住址</w:t>
            </w:r>
          </w:p>
        </w:tc>
        <w:tc>
          <w:tcPr>
            <w:tcW w:w="5521" w:type="dxa"/>
            <w:gridSpan w:val="6"/>
            <w:vAlign w:val="center"/>
          </w:tcPr>
          <w:p w:rsidR="00311790" w:rsidRPr="002460E1" w:rsidRDefault="00311790" w:rsidP="002534AA">
            <w:pPr>
              <w:snapToGrid w:val="0"/>
              <w:rPr>
                <w:rFonts w:ascii="宋体" w:hAnsi="宋体"/>
                <w:szCs w:val="21"/>
              </w:rPr>
            </w:pPr>
            <w:bookmarkStart w:id="691" w:name="Jtzz"/>
            <w:bookmarkEnd w:id="691"/>
          </w:p>
        </w:tc>
        <w:tc>
          <w:tcPr>
            <w:tcW w:w="1263" w:type="dxa"/>
            <w:vAlign w:val="center"/>
          </w:tcPr>
          <w:p w:rsidR="00311790" w:rsidRPr="002460E1" w:rsidRDefault="00311790" w:rsidP="002534AA">
            <w:pPr>
              <w:spacing w:line="360" w:lineRule="exact"/>
              <w:jc w:val="center"/>
              <w:rPr>
                <w:rFonts w:ascii="楷体_GB2312"/>
                <w:szCs w:val="21"/>
              </w:rPr>
            </w:pPr>
            <w:r w:rsidRPr="002460E1">
              <w:rPr>
                <w:rFonts w:hint="eastAsia"/>
                <w:szCs w:val="21"/>
              </w:rPr>
              <w:t>住宅电话</w:t>
            </w:r>
          </w:p>
        </w:tc>
        <w:tc>
          <w:tcPr>
            <w:tcW w:w="1623" w:type="dxa"/>
            <w:vAlign w:val="center"/>
          </w:tcPr>
          <w:p w:rsidR="00311790" w:rsidRPr="002460E1" w:rsidRDefault="00311790" w:rsidP="002534AA">
            <w:pPr>
              <w:snapToGrid w:val="0"/>
              <w:jc w:val="center"/>
              <w:rPr>
                <w:rFonts w:ascii="宋体" w:hAnsi="宋体"/>
                <w:szCs w:val="21"/>
              </w:rPr>
            </w:pPr>
          </w:p>
        </w:tc>
      </w:tr>
      <w:tr w:rsidR="00311790" w:rsidRPr="002460E1" w:rsidTr="002534AA">
        <w:trPr>
          <w:cantSplit/>
          <w:trHeight w:hRule="exact" w:val="454"/>
          <w:jc w:val="center"/>
        </w:trPr>
        <w:tc>
          <w:tcPr>
            <w:tcW w:w="1232" w:type="dxa"/>
            <w:vAlign w:val="center"/>
          </w:tcPr>
          <w:p w:rsidR="00311790" w:rsidRPr="002460E1" w:rsidRDefault="00311790" w:rsidP="002534AA">
            <w:pPr>
              <w:spacing w:line="360" w:lineRule="exact"/>
              <w:jc w:val="center"/>
              <w:rPr>
                <w:szCs w:val="21"/>
              </w:rPr>
            </w:pPr>
            <w:r w:rsidRPr="002460E1">
              <w:rPr>
                <w:rFonts w:hint="eastAsia"/>
                <w:szCs w:val="21"/>
              </w:rPr>
              <w:t>电子信箱</w:t>
            </w:r>
          </w:p>
        </w:tc>
        <w:tc>
          <w:tcPr>
            <w:tcW w:w="1888" w:type="dxa"/>
            <w:vAlign w:val="center"/>
          </w:tcPr>
          <w:p w:rsidR="00311790" w:rsidRPr="002460E1" w:rsidRDefault="00311790" w:rsidP="002534AA">
            <w:pPr>
              <w:snapToGrid w:val="0"/>
              <w:jc w:val="center"/>
              <w:rPr>
                <w:rFonts w:ascii="宋体" w:hAnsi="宋体"/>
                <w:szCs w:val="21"/>
              </w:rPr>
            </w:pPr>
          </w:p>
        </w:tc>
        <w:tc>
          <w:tcPr>
            <w:tcW w:w="1418" w:type="dxa"/>
            <w:gridSpan w:val="2"/>
            <w:vAlign w:val="center"/>
          </w:tcPr>
          <w:p w:rsidR="00311790" w:rsidRPr="002460E1" w:rsidRDefault="00311790" w:rsidP="002534AA">
            <w:pPr>
              <w:snapToGrid w:val="0"/>
              <w:jc w:val="center"/>
              <w:rPr>
                <w:rFonts w:ascii="宋体" w:hAnsi="宋体"/>
                <w:szCs w:val="21"/>
              </w:rPr>
            </w:pPr>
            <w:r w:rsidRPr="002460E1">
              <w:rPr>
                <w:rFonts w:hint="eastAsia"/>
                <w:szCs w:val="21"/>
              </w:rPr>
              <w:t>办公电话</w:t>
            </w:r>
          </w:p>
        </w:tc>
        <w:tc>
          <w:tcPr>
            <w:tcW w:w="2215" w:type="dxa"/>
            <w:gridSpan w:val="3"/>
            <w:vAlign w:val="center"/>
          </w:tcPr>
          <w:p w:rsidR="00311790" w:rsidRPr="002460E1" w:rsidRDefault="00311790" w:rsidP="002534AA">
            <w:pPr>
              <w:snapToGrid w:val="0"/>
              <w:jc w:val="center"/>
              <w:rPr>
                <w:rFonts w:ascii="宋体" w:hAnsi="宋体"/>
                <w:szCs w:val="21"/>
              </w:rPr>
            </w:pPr>
          </w:p>
        </w:tc>
        <w:tc>
          <w:tcPr>
            <w:tcW w:w="1263" w:type="dxa"/>
            <w:vAlign w:val="center"/>
          </w:tcPr>
          <w:p w:rsidR="00311790" w:rsidRPr="002460E1" w:rsidRDefault="00311790" w:rsidP="002534AA">
            <w:pPr>
              <w:spacing w:line="360" w:lineRule="exact"/>
              <w:jc w:val="center"/>
              <w:rPr>
                <w:rFonts w:ascii="楷体_GB2312" w:eastAsia="楷体_GB2312"/>
                <w:szCs w:val="21"/>
              </w:rPr>
            </w:pPr>
            <w:r w:rsidRPr="002460E1">
              <w:rPr>
                <w:rFonts w:hint="eastAsia"/>
                <w:szCs w:val="21"/>
              </w:rPr>
              <w:t>移动电话</w:t>
            </w:r>
          </w:p>
        </w:tc>
        <w:tc>
          <w:tcPr>
            <w:tcW w:w="1623" w:type="dxa"/>
            <w:vAlign w:val="center"/>
          </w:tcPr>
          <w:p w:rsidR="00311790" w:rsidRPr="002460E1" w:rsidRDefault="00311790" w:rsidP="002534AA">
            <w:pPr>
              <w:snapToGrid w:val="0"/>
              <w:jc w:val="center"/>
              <w:rPr>
                <w:rFonts w:ascii="宋体" w:hAnsi="宋体"/>
                <w:szCs w:val="21"/>
              </w:rPr>
            </w:pPr>
          </w:p>
        </w:tc>
      </w:tr>
      <w:tr w:rsidR="00311790" w:rsidRPr="002460E1" w:rsidTr="002534AA">
        <w:trPr>
          <w:cantSplit/>
          <w:trHeight w:hRule="exact" w:val="567"/>
          <w:jc w:val="center"/>
        </w:trPr>
        <w:tc>
          <w:tcPr>
            <w:tcW w:w="1232" w:type="dxa"/>
            <w:vAlign w:val="center"/>
          </w:tcPr>
          <w:p w:rsidR="00311790" w:rsidRPr="002460E1" w:rsidRDefault="00311790" w:rsidP="002534AA">
            <w:pPr>
              <w:spacing w:line="360" w:lineRule="exact"/>
              <w:jc w:val="center"/>
              <w:rPr>
                <w:szCs w:val="21"/>
              </w:rPr>
            </w:pPr>
            <w:r w:rsidRPr="002460E1">
              <w:rPr>
                <w:rFonts w:hint="eastAsia"/>
                <w:szCs w:val="21"/>
              </w:rPr>
              <w:t>毕业学校</w:t>
            </w:r>
          </w:p>
        </w:tc>
        <w:tc>
          <w:tcPr>
            <w:tcW w:w="1888" w:type="dxa"/>
            <w:vAlign w:val="center"/>
          </w:tcPr>
          <w:p w:rsidR="00311790" w:rsidRPr="002460E1" w:rsidRDefault="00311790" w:rsidP="002534AA">
            <w:pPr>
              <w:snapToGrid w:val="0"/>
              <w:spacing w:line="100" w:lineRule="atLeast"/>
              <w:jc w:val="center"/>
              <w:rPr>
                <w:rFonts w:ascii="宋体" w:hAnsi="宋体"/>
                <w:szCs w:val="21"/>
              </w:rPr>
            </w:pPr>
          </w:p>
        </w:tc>
        <w:tc>
          <w:tcPr>
            <w:tcW w:w="1418" w:type="dxa"/>
            <w:gridSpan w:val="2"/>
            <w:vAlign w:val="center"/>
          </w:tcPr>
          <w:p w:rsidR="00311790" w:rsidRPr="002460E1" w:rsidRDefault="00311790" w:rsidP="002534AA">
            <w:pPr>
              <w:spacing w:line="360" w:lineRule="exact"/>
              <w:jc w:val="center"/>
              <w:rPr>
                <w:rFonts w:ascii="楷体_GB2312" w:eastAsia="楷体_GB2312"/>
                <w:szCs w:val="21"/>
              </w:rPr>
            </w:pPr>
            <w:r w:rsidRPr="002460E1">
              <w:rPr>
                <w:rFonts w:hint="eastAsia"/>
                <w:szCs w:val="21"/>
              </w:rPr>
              <w:t>毕业时间</w:t>
            </w:r>
          </w:p>
        </w:tc>
        <w:tc>
          <w:tcPr>
            <w:tcW w:w="2215" w:type="dxa"/>
            <w:gridSpan w:val="3"/>
            <w:vAlign w:val="center"/>
          </w:tcPr>
          <w:p w:rsidR="00311790" w:rsidRPr="002460E1" w:rsidRDefault="00311790" w:rsidP="002534AA">
            <w:pPr>
              <w:snapToGrid w:val="0"/>
              <w:jc w:val="center"/>
              <w:rPr>
                <w:rFonts w:ascii="宋体" w:hAnsi="宋体"/>
                <w:szCs w:val="21"/>
              </w:rPr>
            </w:pPr>
          </w:p>
        </w:tc>
        <w:tc>
          <w:tcPr>
            <w:tcW w:w="1263" w:type="dxa"/>
            <w:vAlign w:val="center"/>
          </w:tcPr>
          <w:p w:rsidR="00311790" w:rsidRPr="002460E1" w:rsidRDefault="00311790" w:rsidP="002534AA">
            <w:pPr>
              <w:spacing w:line="360" w:lineRule="exact"/>
              <w:jc w:val="center"/>
              <w:rPr>
                <w:rFonts w:ascii="楷体_GB2312" w:eastAsia="楷体_GB2312"/>
                <w:szCs w:val="21"/>
              </w:rPr>
            </w:pPr>
            <w:r w:rsidRPr="002460E1">
              <w:rPr>
                <w:rFonts w:hint="eastAsia"/>
                <w:szCs w:val="21"/>
              </w:rPr>
              <w:t>文化程度</w:t>
            </w:r>
          </w:p>
        </w:tc>
        <w:tc>
          <w:tcPr>
            <w:tcW w:w="1623" w:type="dxa"/>
            <w:vAlign w:val="center"/>
          </w:tcPr>
          <w:p w:rsidR="00311790" w:rsidRPr="002460E1" w:rsidRDefault="00311790" w:rsidP="002534AA">
            <w:pPr>
              <w:snapToGrid w:val="0"/>
              <w:jc w:val="center"/>
              <w:rPr>
                <w:rFonts w:ascii="宋体" w:hAnsi="宋体"/>
                <w:szCs w:val="21"/>
              </w:rPr>
            </w:pPr>
          </w:p>
        </w:tc>
      </w:tr>
      <w:tr w:rsidR="00311790" w:rsidRPr="002460E1" w:rsidTr="002534AA">
        <w:trPr>
          <w:cantSplit/>
          <w:trHeight w:hRule="exact" w:val="454"/>
          <w:jc w:val="center"/>
        </w:trPr>
        <w:tc>
          <w:tcPr>
            <w:tcW w:w="1232" w:type="dxa"/>
          </w:tcPr>
          <w:p w:rsidR="00311790" w:rsidRPr="002460E1" w:rsidRDefault="00311790" w:rsidP="002534AA">
            <w:pPr>
              <w:spacing w:line="360" w:lineRule="exact"/>
              <w:jc w:val="center"/>
              <w:rPr>
                <w:szCs w:val="21"/>
              </w:rPr>
            </w:pPr>
            <w:r w:rsidRPr="002460E1">
              <w:rPr>
                <w:rFonts w:hint="eastAsia"/>
                <w:szCs w:val="21"/>
              </w:rPr>
              <w:t>技术职称</w:t>
            </w:r>
          </w:p>
        </w:tc>
        <w:tc>
          <w:tcPr>
            <w:tcW w:w="1888" w:type="dxa"/>
          </w:tcPr>
          <w:p w:rsidR="00311790" w:rsidRPr="002460E1" w:rsidRDefault="00311790" w:rsidP="002534AA">
            <w:pPr>
              <w:snapToGrid w:val="0"/>
              <w:jc w:val="center"/>
              <w:rPr>
                <w:rFonts w:ascii="宋体" w:hAnsi="宋体"/>
                <w:szCs w:val="21"/>
              </w:rPr>
            </w:pPr>
          </w:p>
        </w:tc>
        <w:tc>
          <w:tcPr>
            <w:tcW w:w="1418" w:type="dxa"/>
            <w:gridSpan w:val="2"/>
          </w:tcPr>
          <w:p w:rsidR="00311790" w:rsidRPr="002460E1" w:rsidRDefault="00311790" w:rsidP="002534AA">
            <w:pPr>
              <w:spacing w:line="360" w:lineRule="exact"/>
              <w:jc w:val="center"/>
              <w:rPr>
                <w:rFonts w:ascii="楷体_GB2312" w:eastAsia="楷体_GB2312"/>
                <w:szCs w:val="21"/>
              </w:rPr>
            </w:pPr>
            <w:r w:rsidRPr="002460E1">
              <w:rPr>
                <w:rFonts w:hint="eastAsia"/>
                <w:szCs w:val="21"/>
              </w:rPr>
              <w:t>专业、专长</w:t>
            </w:r>
          </w:p>
        </w:tc>
        <w:tc>
          <w:tcPr>
            <w:tcW w:w="2215" w:type="dxa"/>
            <w:gridSpan w:val="3"/>
          </w:tcPr>
          <w:p w:rsidR="00311790" w:rsidRPr="002460E1" w:rsidRDefault="00311790" w:rsidP="002534AA">
            <w:pPr>
              <w:snapToGrid w:val="0"/>
              <w:spacing w:line="80" w:lineRule="atLeast"/>
              <w:jc w:val="center"/>
              <w:rPr>
                <w:rFonts w:ascii="宋体" w:hAnsi="宋体"/>
                <w:szCs w:val="21"/>
              </w:rPr>
            </w:pPr>
          </w:p>
        </w:tc>
        <w:tc>
          <w:tcPr>
            <w:tcW w:w="1263" w:type="dxa"/>
          </w:tcPr>
          <w:p w:rsidR="00311790" w:rsidRPr="002460E1" w:rsidRDefault="00311790" w:rsidP="002534AA">
            <w:pPr>
              <w:spacing w:line="360" w:lineRule="exact"/>
              <w:jc w:val="center"/>
              <w:rPr>
                <w:szCs w:val="21"/>
              </w:rPr>
            </w:pPr>
            <w:r w:rsidRPr="002460E1">
              <w:rPr>
                <w:rFonts w:hint="eastAsia"/>
                <w:szCs w:val="21"/>
              </w:rPr>
              <w:t>最高学位</w:t>
            </w:r>
          </w:p>
        </w:tc>
        <w:tc>
          <w:tcPr>
            <w:tcW w:w="1623" w:type="dxa"/>
            <w:vAlign w:val="center"/>
          </w:tcPr>
          <w:p w:rsidR="00311790" w:rsidRPr="002460E1" w:rsidRDefault="00311790" w:rsidP="002534AA">
            <w:pPr>
              <w:snapToGrid w:val="0"/>
              <w:jc w:val="center"/>
              <w:rPr>
                <w:rFonts w:ascii="宋体" w:hAnsi="宋体"/>
                <w:szCs w:val="21"/>
              </w:rPr>
            </w:pPr>
          </w:p>
        </w:tc>
      </w:tr>
      <w:tr w:rsidR="00311790" w:rsidRPr="002460E1" w:rsidTr="002534AA">
        <w:trPr>
          <w:cantSplit/>
          <w:trHeight w:hRule="exact" w:val="1355"/>
          <w:jc w:val="center"/>
        </w:trPr>
        <w:tc>
          <w:tcPr>
            <w:tcW w:w="3120" w:type="dxa"/>
            <w:gridSpan w:val="2"/>
            <w:vAlign w:val="center"/>
          </w:tcPr>
          <w:p w:rsidR="00311790" w:rsidRPr="002460E1" w:rsidRDefault="00311790" w:rsidP="002534AA">
            <w:pPr>
              <w:spacing w:line="280" w:lineRule="exact"/>
              <w:jc w:val="center"/>
              <w:rPr>
                <w:szCs w:val="21"/>
              </w:rPr>
            </w:pPr>
            <w:r w:rsidRPr="002460E1">
              <w:rPr>
                <w:rFonts w:hint="eastAsia"/>
                <w:szCs w:val="21"/>
              </w:rPr>
              <w:t>曾获省级以上科技奖励情况</w:t>
            </w:r>
          </w:p>
        </w:tc>
        <w:tc>
          <w:tcPr>
            <w:tcW w:w="6519" w:type="dxa"/>
            <w:gridSpan w:val="7"/>
            <w:vAlign w:val="center"/>
          </w:tcPr>
          <w:p w:rsidR="00311790" w:rsidRPr="002460E1" w:rsidRDefault="00311790" w:rsidP="002534AA">
            <w:pPr>
              <w:snapToGrid w:val="0"/>
              <w:rPr>
                <w:rFonts w:ascii="宋体" w:hAnsi="宋体"/>
                <w:szCs w:val="21"/>
              </w:rPr>
            </w:pPr>
          </w:p>
        </w:tc>
      </w:tr>
      <w:tr w:rsidR="00311790" w:rsidRPr="002460E1" w:rsidTr="002534AA">
        <w:trPr>
          <w:cantSplit/>
          <w:trHeight w:hRule="exact" w:val="397"/>
          <w:jc w:val="center"/>
        </w:trPr>
        <w:tc>
          <w:tcPr>
            <w:tcW w:w="3120" w:type="dxa"/>
            <w:gridSpan w:val="2"/>
            <w:tcBorders>
              <w:bottom w:val="single" w:sz="2" w:space="0" w:color="auto"/>
            </w:tcBorders>
          </w:tcPr>
          <w:p w:rsidR="00311790" w:rsidRPr="002460E1" w:rsidRDefault="00311790" w:rsidP="002534AA">
            <w:pPr>
              <w:spacing w:line="360" w:lineRule="exact"/>
              <w:jc w:val="center"/>
              <w:rPr>
                <w:szCs w:val="21"/>
              </w:rPr>
            </w:pPr>
            <w:r w:rsidRPr="002460E1">
              <w:rPr>
                <w:rFonts w:hint="eastAsia"/>
                <w:szCs w:val="21"/>
              </w:rPr>
              <w:t>参加本项目起止时间</w:t>
            </w:r>
          </w:p>
        </w:tc>
        <w:tc>
          <w:tcPr>
            <w:tcW w:w="6519" w:type="dxa"/>
            <w:gridSpan w:val="7"/>
            <w:tcBorders>
              <w:bottom w:val="single" w:sz="2" w:space="0" w:color="auto"/>
            </w:tcBorders>
            <w:vAlign w:val="center"/>
          </w:tcPr>
          <w:p w:rsidR="00311790" w:rsidRPr="002460E1" w:rsidRDefault="00311790" w:rsidP="002534AA">
            <w:pPr>
              <w:snapToGrid w:val="0"/>
              <w:spacing w:line="240" w:lineRule="exact"/>
              <w:rPr>
                <w:rFonts w:ascii="宋体" w:hAnsi="宋体"/>
                <w:szCs w:val="21"/>
              </w:rPr>
            </w:pPr>
            <w:r w:rsidRPr="002460E1">
              <w:rPr>
                <w:rFonts w:ascii="宋体" w:hAnsi="宋体" w:hint="eastAsia"/>
                <w:szCs w:val="21"/>
              </w:rPr>
              <w:t xml:space="preserve">自 </w:t>
            </w:r>
            <w:r w:rsidRPr="002460E1">
              <w:rPr>
                <w:rFonts w:ascii="宋体" w:hAnsi="宋体" w:hint="eastAsia"/>
              </w:rPr>
              <w:t xml:space="preserve">  </w:t>
            </w:r>
            <w:r w:rsidRPr="002460E1">
              <w:rPr>
                <w:rFonts w:ascii="宋体" w:hAnsi="宋体" w:hint="eastAsia"/>
                <w:szCs w:val="21"/>
              </w:rPr>
              <w:t xml:space="preserve">     至 </w:t>
            </w:r>
          </w:p>
        </w:tc>
      </w:tr>
      <w:tr w:rsidR="00311790" w:rsidRPr="002460E1" w:rsidTr="002534AA">
        <w:trPr>
          <w:cantSplit/>
          <w:trHeight w:hRule="exact" w:val="467"/>
          <w:jc w:val="center"/>
        </w:trPr>
        <w:tc>
          <w:tcPr>
            <w:tcW w:w="9639" w:type="dxa"/>
            <w:gridSpan w:val="9"/>
            <w:tcBorders>
              <w:top w:val="single" w:sz="2" w:space="0" w:color="auto"/>
              <w:bottom w:val="nil"/>
            </w:tcBorders>
          </w:tcPr>
          <w:p w:rsidR="00311790" w:rsidRPr="002460E1" w:rsidRDefault="00311790" w:rsidP="002534AA">
            <w:pPr>
              <w:spacing w:line="360" w:lineRule="exact"/>
              <w:rPr>
                <w:szCs w:val="21"/>
              </w:rPr>
            </w:pPr>
            <w:r w:rsidRPr="002460E1">
              <w:rPr>
                <w:rFonts w:ascii="黑体" w:eastAsia="黑体" w:hint="eastAsia"/>
                <w:szCs w:val="21"/>
              </w:rPr>
              <w:t>对本项目技术创造性贡献</w:t>
            </w:r>
            <w:r w:rsidRPr="002460E1">
              <w:rPr>
                <w:rFonts w:hint="eastAsia"/>
                <w:szCs w:val="21"/>
              </w:rPr>
              <w:t>：（限</w:t>
            </w:r>
            <w:r w:rsidRPr="002460E1">
              <w:rPr>
                <w:rFonts w:ascii="宋体" w:hAnsi="宋体" w:hint="eastAsia"/>
                <w:szCs w:val="21"/>
              </w:rPr>
              <w:t>300</w:t>
            </w:r>
            <w:r w:rsidRPr="002460E1">
              <w:rPr>
                <w:rFonts w:hint="eastAsia"/>
                <w:szCs w:val="21"/>
              </w:rPr>
              <w:t>字）</w:t>
            </w:r>
          </w:p>
        </w:tc>
      </w:tr>
      <w:tr w:rsidR="00311790" w:rsidRPr="002460E1" w:rsidTr="002534AA">
        <w:trPr>
          <w:cantSplit/>
          <w:trHeight w:hRule="exact" w:val="2015"/>
          <w:jc w:val="center"/>
        </w:trPr>
        <w:tc>
          <w:tcPr>
            <w:tcW w:w="9639" w:type="dxa"/>
            <w:gridSpan w:val="9"/>
            <w:tcBorders>
              <w:top w:val="nil"/>
            </w:tcBorders>
          </w:tcPr>
          <w:p w:rsidR="00311790" w:rsidRPr="002460E1" w:rsidRDefault="00311790" w:rsidP="002534AA">
            <w:pPr>
              <w:snapToGrid w:val="0"/>
              <w:rPr>
                <w:rFonts w:ascii="宋体" w:hAnsi="宋体"/>
                <w:szCs w:val="21"/>
              </w:rPr>
            </w:pPr>
          </w:p>
        </w:tc>
      </w:tr>
      <w:tr w:rsidR="00311790" w:rsidRPr="002460E1" w:rsidTr="002534AA">
        <w:trPr>
          <w:cantSplit/>
          <w:trHeight w:hRule="exact" w:val="3754"/>
          <w:jc w:val="center"/>
        </w:trPr>
        <w:tc>
          <w:tcPr>
            <w:tcW w:w="4785" w:type="dxa"/>
            <w:gridSpan w:val="5"/>
          </w:tcPr>
          <w:p w:rsidR="00311790" w:rsidRPr="002460E1" w:rsidRDefault="00311790" w:rsidP="0021486A">
            <w:pPr>
              <w:pStyle w:val="a8"/>
              <w:spacing w:beforeLines="50" w:before="120" w:line="240" w:lineRule="auto"/>
              <w:ind w:firstLine="422"/>
              <w:rPr>
                <w:rFonts w:ascii="宋体" w:hAnsi="宋体"/>
                <w:sz w:val="21"/>
                <w:szCs w:val="21"/>
              </w:rPr>
            </w:pPr>
            <w:r w:rsidRPr="002460E1">
              <w:rPr>
                <w:rFonts w:ascii="宋体" w:hAnsi="宋体" w:hint="eastAsia"/>
                <w:b/>
                <w:sz w:val="21"/>
                <w:szCs w:val="21"/>
              </w:rPr>
              <w:t>声明</w:t>
            </w:r>
            <w:r w:rsidRPr="002460E1">
              <w:rPr>
                <w:rFonts w:ascii="宋体" w:hAnsi="宋体" w:hint="eastAsia"/>
                <w:sz w:val="21"/>
                <w:szCs w:val="21"/>
              </w:rPr>
              <w:t>：本人遵守《山东省科学技术奖励办法》及其实施细则的有关规定和山东省科学技术奖励委员会办公室对推荐工作的要求，保证所提交材料真实有效，且不存在任何违反《中华人民共和国保守国家秘密法》和《科学技术保密规定》等相关法律法规及侵犯他人知识产权的情形。该项目是本人本年度被推荐的唯一项目。如有虚假，愿意承担相应责任并接受相应处理。如产生争议，保证积极配合调查处理工作。</w:t>
            </w:r>
          </w:p>
          <w:p w:rsidR="00311790" w:rsidRPr="002460E1" w:rsidRDefault="00311790" w:rsidP="0021486A">
            <w:pPr>
              <w:pStyle w:val="a8"/>
              <w:spacing w:beforeLines="50" w:before="120" w:line="240" w:lineRule="auto"/>
              <w:ind w:firstLine="420"/>
              <w:rPr>
                <w:rFonts w:ascii="宋体" w:hAnsi="宋体"/>
                <w:sz w:val="21"/>
                <w:szCs w:val="21"/>
              </w:rPr>
            </w:pPr>
          </w:p>
          <w:p w:rsidR="00311790" w:rsidRPr="002460E1" w:rsidRDefault="00311790" w:rsidP="002534AA">
            <w:pPr>
              <w:pStyle w:val="a8"/>
              <w:spacing w:line="240" w:lineRule="auto"/>
              <w:ind w:firstLineChars="0" w:firstLine="735"/>
              <w:rPr>
                <w:rFonts w:ascii="宋体" w:hAnsi="宋体"/>
                <w:sz w:val="21"/>
                <w:szCs w:val="21"/>
              </w:rPr>
            </w:pPr>
            <w:r w:rsidRPr="002460E1">
              <w:rPr>
                <w:rFonts w:ascii="宋体" w:hAnsi="宋体"/>
                <w:sz w:val="21"/>
                <w:szCs w:val="21"/>
              </w:rPr>
              <w:t>本人签名：</w:t>
            </w:r>
          </w:p>
          <w:p w:rsidR="00311790" w:rsidRPr="002460E1" w:rsidRDefault="00311790" w:rsidP="002534AA">
            <w:pPr>
              <w:pStyle w:val="a8"/>
              <w:spacing w:line="240" w:lineRule="auto"/>
              <w:ind w:firstLineChars="0" w:firstLine="735"/>
              <w:rPr>
                <w:rFonts w:ascii="宋体" w:hAnsi="宋体"/>
                <w:sz w:val="21"/>
                <w:szCs w:val="21"/>
              </w:rPr>
            </w:pPr>
          </w:p>
          <w:p w:rsidR="00311790" w:rsidRPr="002460E1" w:rsidRDefault="00311790" w:rsidP="002534AA">
            <w:pPr>
              <w:ind w:firstLineChars="600" w:firstLine="1260"/>
              <w:rPr>
                <w:rFonts w:ascii="宋体" w:hAnsi="宋体"/>
                <w:szCs w:val="21"/>
              </w:rPr>
            </w:pPr>
            <w:r w:rsidRPr="002460E1">
              <w:rPr>
                <w:rFonts w:ascii="宋体" w:hAnsi="宋体" w:hint="eastAsia"/>
                <w:szCs w:val="21"/>
              </w:rPr>
              <w:t xml:space="preserve">    年    月    日</w:t>
            </w:r>
          </w:p>
        </w:tc>
        <w:tc>
          <w:tcPr>
            <w:tcW w:w="4854" w:type="dxa"/>
            <w:gridSpan w:val="4"/>
          </w:tcPr>
          <w:p w:rsidR="00311790" w:rsidRPr="002460E1" w:rsidRDefault="00311790" w:rsidP="0021486A">
            <w:pPr>
              <w:spacing w:beforeLines="50" w:before="120"/>
              <w:ind w:firstLineChars="200" w:firstLine="422"/>
              <w:rPr>
                <w:rFonts w:ascii="宋体" w:hAnsi="宋体"/>
                <w:szCs w:val="21"/>
              </w:rPr>
            </w:pPr>
            <w:r w:rsidRPr="002460E1">
              <w:rPr>
                <w:rFonts w:ascii="宋体" w:hAnsi="宋体" w:hint="eastAsia"/>
                <w:b/>
                <w:szCs w:val="21"/>
              </w:rPr>
              <w:t>声明</w:t>
            </w:r>
            <w:r w:rsidRPr="002460E1">
              <w:rPr>
                <w:rFonts w:ascii="宋体" w:hAnsi="宋体" w:hint="eastAsia"/>
                <w:szCs w:val="21"/>
              </w:rPr>
              <w:t>：本单位确认该完成人情况表真实有效，且不存在任何违反《中华人民共和国保守国家秘密法》和《科学技术保密规定》等相关法律法规及侵犯他人知识产权的情形。如产生争议，愿意积极配合调查处理工作。</w:t>
            </w:r>
          </w:p>
          <w:p w:rsidR="00311790" w:rsidRPr="002460E1" w:rsidRDefault="00311790" w:rsidP="002534AA">
            <w:pPr>
              <w:ind w:firstLineChars="200" w:firstLine="420"/>
              <w:rPr>
                <w:rFonts w:ascii="宋体" w:hAnsi="宋体"/>
                <w:szCs w:val="21"/>
              </w:rPr>
            </w:pPr>
          </w:p>
          <w:p w:rsidR="00311790" w:rsidRPr="002460E1" w:rsidRDefault="00311790" w:rsidP="002534AA">
            <w:pPr>
              <w:ind w:firstLineChars="200" w:firstLine="420"/>
              <w:rPr>
                <w:rFonts w:ascii="宋体" w:hAnsi="宋体"/>
                <w:szCs w:val="21"/>
              </w:rPr>
            </w:pPr>
            <w:r w:rsidRPr="002460E1">
              <w:rPr>
                <w:rFonts w:ascii="宋体" w:hAnsi="宋体" w:hint="eastAsia"/>
                <w:szCs w:val="21"/>
              </w:rPr>
              <w:t xml:space="preserve">                 </w:t>
            </w:r>
          </w:p>
          <w:p w:rsidR="00311790" w:rsidRPr="002460E1" w:rsidRDefault="00311790" w:rsidP="002534AA">
            <w:pPr>
              <w:ind w:firstLineChars="200" w:firstLine="420"/>
              <w:rPr>
                <w:rFonts w:ascii="宋体" w:hAnsi="宋体"/>
                <w:szCs w:val="21"/>
              </w:rPr>
            </w:pPr>
          </w:p>
          <w:p w:rsidR="00311790" w:rsidRPr="002460E1" w:rsidRDefault="00311790" w:rsidP="002534AA">
            <w:pPr>
              <w:ind w:firstLineChars="200" w:firstLine="420"/>
              <w:rPr>
                <w:rFonts w:ascii="宋体" w:hAnsi="宋体"/>
                <w:szCs w:val="21"/>
              </w:rPr>
            </w:pPr>
          </w:p>
          <w:p w:rsidR="00311790" w:rsidRPr="002460E1" w:rsidRDefault="00311790" w:rsidP="002534AA">
            <w:pPr>
              <w:ind w:firstLineChars="200" w:firstLine="420"/>
              <w:rPr>
                <w:rFonts w:ascii="宋体" w:hAnsi="宋体"/>
                <w:szCs w:val="21"/>
              </w:rPr>
            </w:pPr>
          </w:p>
          <w:p w:rsidR="00311790" w:rsidRPr="002460E1" w:rsidRDefault="00311790" w:rsidP="002534AA">
            <w:pPr>
              <w:ind w:firstLineChars="200" w:firstLine="420"/>
              <w:rPr>
                <w:rFonts w:ascii="宋体" w:hAnsi="宋体"/>
                <w:szCs w:val="21"/>
              </w:rPr>
            </w:pPr>
            <w:r w:rsidRPr="002460E1">
              <w:rPr>
                <w:rFonts w:ascii="宋体" w:hAnsi="宋体" w:hint="eastAsia"/>
                <w:szCs w:val="21"/>
              </w:rPr>
              <w:t xml:space="preserve">              单位（盖章）</w:t>
            </w:r>
          </w:p>
          <w:p w:rsidR="00311790" w:rsidRPr="002460E1" w:rsidRDefault="00311790" w:rsidP="002534AA">
            <w:pPr>
              <w:ind w:firstLineChars="200" w:firstLine="420"/>
              <w:rPr>
                <w:rFonts w:ascii="宋体" w:hAnsi="宋体"/>
                <w:szCs w:val="21"/>
              </w:rPr>
            </w:pPr>
          </w:p>
          <w:p w:rsidR="00311790" w:rsidRPr="002460E1" w:rsidRDefault="00311790" w:rsidP="002534AA">
            <w:pPr>
              <w:ind w:firstLineChars="200" w:firstLine="420"/>
              <w:rPr>
                <w:rFonts w:ascii="宋体" w:hAnsi="宋体"/>
                <w:szCs w:val="21"/>
              </w:rPr>
            </w:pPr>
            <w:r w:rsidRPr="002460E1">
              <w:rPr>
                <w:rFonts w:ascii="宋体" w:hAnsi="宋体" w:hint="eastAsia"/>
                <w:szCs w:val="21"/>
              </w:rPr>
              <w:t xml:space="preserve">                    年    月    日</w:t>
            </w:r>
          </w:p>
        </w:tc>
      </w:tr>
    </w:tbl>
    <w:p w:rsidR="00311790" w:rsidRPr="002460E1" w:rsidRDefault="00311790" w:rsidP="00311790">
      <w:pPr>
        <w:pStyle w:val="2"/>
        <w:spacing w:before="120" w:after="120"/>
      </w:pPr>
      <w:r w:rsidRPr="002460E1">
        <w:br w:type="page"/>
      </w:r>
      <w:r w:rsidRPr="002460E1">
        <w:rPr>
          <w:rFonts w:hint="eastAsia"/>
        </w:rPr>
        <w:lastRenderedPageBreak/>
        <w:t>九、完成单位情况表</w:t>
      </w:r>
    </w:p>
    <w:tbl>
      <w:tblPr>
        <w:tblW w:w="963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624"/>
        <w:gridCol w:w="621"/>
        <w:gridCol w:w="2120"/>
        <w:gridCol w:w="1081"/>
        <w:gridCol w:w="1935"/>
        <w:gridCol w:w="1135"/>
        <w:gridCol w:w="2123"/>
      </w:tblGrid>
      <w:tr w:rsidR="00311790" w:rsidRPr="002460E1" w:rsidTr="002534AA">
        <w:trPr>
          <w:cantSplit/>
          <w:trHeight w:hRule="exact" w:val="550"/>
          <w:jc w:val="center"/>
        </w:trPr>
        <w:tc>
          <w:tcPr>
            <w:tcW w:w="1245" w:type="dxa"/>
            <w:gridSpan w:val="2"/>
            <w:vAlign w:val="center"/>
          </w:tcPr>
          <w:p w:rsidR="00311790" w:rsidRPr="002460E1" w:rsidRDefault="00311790" w:rsidP="002534AA">
            <w:pPr>
              <w:spacing w:line="360" w:lineRule="exact"/>
              <w:jc w:val="center"/>
              <w:rPr>
                <w:szCs w:val="21"/>
              </w:rPr>
            </w:pPr>
            <w:r w:rsidRPr="002460E1">
              <w:rPr>
                <w:rFonts w:hint="eastAsia"/>
                <w:szCs w:val="21"/>
              </w:rPr>
              <w:t>单位名称</w:t>
            </w:r>
          </w:p>
        </w:tc>
        <w:tc>
          <w:tcPr>
            <w:tcW w:w="5133" w:type="dxa"/>
            <w:gridSpan w:val="3"/>
            <w:vAlign w:val="center"/>
          </w:tcPr>
          <w:p w:rsidR="00311790" w:rsidRPr="002460E1" w:rsidRDefault="00311790" w:rsidP="002534AA">
            <w:pPr>
              <w:snapToGrid w:val="0"/>
              <w:rPr>
                <w:rFonts w:ascii="宋体" w:hAnsi="宋体"/>
                <w:szCs w:val="21"/>
              </w:rPr>
            </w:pPr>
            <w:bookmarkStart w:id="692" w:name="Dwmc"/>
            <w:bookmarkEnd w:id="692"/>
          </w:p>
        </w:tc>
        <w:tc>
          <w:tcPr>
            <w:tcW w:w="1134" w:type="dxa"/>
            <w:vAlign w:val="center"/>
          </w:tcPr>
          <w:p w:rsidR="00311790" w:rsidRPr="002460E1" w:rsidRDefault="00311790" w:rsidP="002534AA">
            <w:pPr>
              <w:spacing w:line="360" w:lineRule="exact"/>
              <w:jc w:val="center"/>
              <w:rPr>
                <w:szCs w:val="21"/>
              </w:rPr>
            </w:pPr>
            <w:r w:rsidRPr="002460E1">
              <w:rPr>
                <w:rFonts w:hint="eastAsia"/>
                <w:szCs w:val="21"/>
              </w:rPr>
              <w:t>所</w:t>
            </w:r>
            <w:r w:rsidRPr="002460E1">
              <w:rPr>
                <w:rFonts w:hint="eastAsia"/>
                <w:szCs w:val="21"/>
              </w:rPr>
              <w:t xml:space="preserve"> </w:t>
            </w:r>
            <w:r w:rsidRPr="002460E1">
              <w:rPr>
                <w:rFonts w:hint="eastAsia"/>
                <w:szCs w:val="21"/>
              </w:rPr>
              <w:t>在</w:t>
            </w:r>
            <w:r w:rsidRPr="002460E1">
              <w:rPr>
                <w:rFonts w:hint="eastAsia"/>
                <w:szCs w:val="21"/>
              </w:rPr>
              <w:t xml:space="preserve"> </w:t>
            </w:r>
            <w:r w:rsidRPr="002460E1">
              <w:rPr>
                <w:rFonts w:hint="eastAsia"/>
                <w:szCs w:val="21"/>
              </w:rPr>
              <w:t>地</w:t>
            </w:r>
          </w:p>
        </w:tc>
        <w:tc>
          <w:tcPr>
            <w:tcW w:w="2122" w:type="dxa"/>
            <w:vAlign w:val="center"/>
          </w:tcPr>
          <w:p w:rsidR="00311790" w:rsidRPr="002460E1" w:rsidRDefault="00311790" w:rsidP="002534AA">
            <w:pPr>
              <w:snapToGrid w:val="0"/>
              <w:spacing w:line="240" w:lineRule="exact"/>
              <w:jc w:val="center"/>
            </w:pPr>
          </w:p>
        </w:tc>
      </w:tr>
      <w:tr w:rsidR="00311790" w:rsidRPr="002460E1" w:rsidTr="002534AA">
        <w:trPr>
          <w:cantSplit/>
          <w:trHeight w:hRule="exact" w:val="550"/>
          <w:jc w:val="center"/>
        </w:trPr>
        <w:tc>
          <w:tcPr>
            <w:tcW w:w="1245" w:type="dxa"/>
            <w:gridSpan w:val="2"/>
            <w:vAlign w:val="center"/>
          </w:tcPr>
          <w:p w:rsidR="00311790" w:rsidRPr="002460E1" w:rsidRDefault="00311790" w:rsidP="002534AA">
            <w:pPr>
              <w:spacing w:line="360" w:lineRule="exact"/>
              <w:jc w:val="center"/>
              <w:rPr>
                <w:szCs w:val="21"/>
              </w:rPr>
            </w:pPr>
            <w:r w:rsidRPr="002460E1">
              <w:rPr>
                <w:rFonts w:hint="eastAsia"/>
                <w:szCs w:val="21"/>
              </w:rPr>
              <w:t>排</w:t>
            </w:r>
            <w:r w:rsidRPr="002460E1">
              <w:rPr>
                <w:rFonts w:hint="eastAsia"/>
                <w:szCs w:val="21"/>
              </w:rPr>
              <w:t xml:space="preserve">    </w:t>
            </w:r>
            <w:r w:rsidRPr="002460E1">
              <w:rPr>
                <w:rFonts w:hint="eastAsia"/>
                <w:szCs w:val="21"/>
              </w:rPr>
              <w:t>名</w:t>
            </w:r>
          </w:p>
        </w:tc>
        <w:tc>
          <w:tcPr>
            <w:tcW w:w="2119" w:type="dxa"/>
            <w:vAlign w:val="center"/>
          </w:tcPr>
          <w:p w:rsidR="00311790" w:rsidRPr="002460E1" w:rsidRDefault="00311790" w:rsidP="002534AA">
            <w:pPr>
              <w:snapToGrid w:val="0"/>
              <w:spacing w:line="240" w:lineRule="exact"/>
              <w:jc w:val="center"/>
              <w:rPr>
                <w:rFonts w:ascii="宋体" w:hAnsi="宋体"/>
              </w:rPr>
            </w:pPr>
          </w:p>
        </w:tc>
        <w:tc>
          <w:tcPr>
            <w:tcW w:w="1080" w:type="dxa"/>
            <w:vAlign w:val="center"/>
          </w:tcPr>
          <w:p w:rsidR="00311790" w:rsidRPr="002460E1" w:rsidRDefault="00311790" w:rsidP="002534AA">
            <w:pPr>
              <w:spacing w:line="360" w:lineRule="exact"/>
              <w:jc w:val="center"/>
              <w:rPr>
                <w:rFonts w:ascii="楷体_GB2312" w:eastAsia="楷体_GB2312"/>
                <w:szCs w:val="21"/>
              </w:rPr>
            </w:pPr>
            <w:r w:rsidRPr="002460E1">
              <w:rPr>
                <w:rFonts w:hint="eastAsia"/>
                <w:szCs w:val="21"/>
              </w:rPr>
              <w:t>单位性质</w:t>
            </w:r>
          </w:p>
        </w:tc>
        <w:tc>
          <w:tcPr>
            <w:tcW w:w="1934" w:type="dxa"/>
            <w:vAlign w:val="center"/>
          </w:tcPr>
          <w:p w:rsidR="00311790" w:rsidRPr="002460E1" w:rsidRDefault="00311790" w:rsidP="002534AA">
            <w:pPr>
              <w:snapToGrid w:val="0"/>
              <w:spacing w:line="240" w:lineRule="exact"/>
              <w:jc w:val="center"/>
            </w:pPr>
            <w:bookmarkStart w:id="693" w:name="Dwxz"/>
            <w:bookmarkEnd w:id="693"/>
          </w:p>
        </w:tc>
        <w:tc>
          <w:tcPr>
            <w:tcW w:w="1134" w:type="dxa"/>
            <w:vAlign w:val="center"/>
          </w:tcPr>
          <w:p w:rsidR="00311790" w:rsidRPr="002460E1" w:rsidRDefault="00311790" w:rsidP="002534AA">
            <w:pPr>
              <w:spacing w:line="360" w:lineRule="exact"/>
              <w:jc w:val="center"/>
              <w:rPr>
                <w:szCs w:val="21"/>
              </w:rPr>
            </w:pPr>
            <w:r w:rsidRPr="002460E1">
              <w:rPr>
                <w:rFonts w:hint="eastAsia"/>
                <w:szCs w:val="21"/>
              </w:rPr>
              <w:t>传</w:t>
            </w:r>
            <w:r w:rsidRPr="002460E1">
              <w:rPr>
                <w:rFonts w:hint="eastAsia"/>
                <w:szCs w:val="21"/>
              </w:rPr>
              <w:t xml:space="preserve">    </w:t>
            </w:r>
            <w:r w:rsidRPr="002460E1">
              <w:rPr>
                <w:rFonts w:hint="eastAsia"/>
                <w:szCs w:val="21"/>
              </w:rPr>
              <w:t>真</w:t>
            </w:r>
          </w:p>
        </w:tc>
        <w:tc>
          <w:tcPr>
            <w:tcW w:w="2122" w:type="dxa"/>
            <w:vAlign w:val="center"/>
          </w:tcPr>
          <w:p w:rsidR="00311790" w:rsidRPr="002460E1" w:rsidRDefault="00311790" w:rsidP="002534AA">
            <w:pPr>
              <w:snapToGrid w:val="0"/>
              <w:spacing w:line="240" w:lineRule="exact"/>
              <w:jc w:val="center"/>
              <w:rPr>
                <w:rFonts w:ascii="宋体" w:hAnsi="宋体"/>
              </w:rPr>
            </w:pPr>
          </w:p>
        </w:tc>
      </w:tr>
      <w:tr w:rsidR="00311790" w:rsidRPr="002460E1" w:rsidTr="002534AA">
        <w:trPr>
          <w:cantSplit/>
          <w:trHeight w:hRule="exact" w:val="550"/>
          <w:jc w:val="center"/>
        </w:trPr>
        <w:tc>
          <w:tcPr>
            <w:tcW w:w="1245" w:type="dxa"/>
            <w:gridSpan w:val="2"/>
            <w:vAlign w:val="center"/>
          </w:tcPr>
          <w:p w:rsidR="00311790" w:rsidRPr="002460E1" w:rsidRDefault="00311790" w:rsidP="002534AA">
            <w:pPr>
              <w:spacing w:line="280" w:lineRule="exact"/>
              <w:jc w:val="center"/>
              <w:rPr>
                <w:rFonts w:ascii="宋体" w:hAnsi="宋体"/>
                <w:szCs w:val="21"/>
              </w:rPr>
            </w:pPr>
            <w:r w:rsidRPr="002460E1">
              <w:rPr>
                <w:rFonts w:ascii="宋体" w:hAnsi="宋体" w:hint="eastAsia"/>
                <w:szCs w:val="21"/>
              </w:rPr>
              <w:t>联 系 人</w:t>
            </w:r>
          </w:p>
        </w:tc>
        <w:tc>
          <w:tcPr>
            <w:tcW w:w="2119" w:type="dxa"/>
            <w:vAlign w:val="center"/>
          </w:tcPr>
          <w:p w:rsidR="00311790" w:rsidRPr="002460E1" w:rsidRDefault="00311790" w:rsidP="002534AA">
            <w:pPr>
              <w:snapToGrid w:val="0"/>
              <w:spacing w:line="240" w:lineRule="exact"/>
              <w:jc w:val="center"/>
            </w:pPr>
            <w:bookmarkStart w:id="694" w:name="Lxr"/>
            <w:bookmarkEnd w:id="694"/>
          </w:p>
        </w:tc>
        <w:tc>
          <w:tcPr>
            <w:tcW w:w="1080" w:type="dxa"/>
            <w:vAlign w:val="center"/>
          </w:tcPr>
          <w:p w:rsidR="00311790" w:rsidRPr="002460E1" w:rsidRDefault="00311790" w:rsidP="002534AA">
            <w:pPr>
              <w:spacing w:line="280" w:lineRule="exact"/>
              <w:jc w:val="center"/>
              <w:rPr>
                <w:rFonts w:ascii="宋体" w:hAnsi="宋体"/>
                <w:szCs w:val="21"/>
              </w:rPr>
            </w:pPr>
            <w:r w:rsidRPr="002460E1">
              <w:rPr>
                <w:rFonts w:hint="eastAsia"/>
                <w:szCs w:val="21"/>
              </w:rPr>
              <w:t>联系电话</w:t>
            </w:r>
          </w:p>
        </w:tc>
        <w:tc>
          <w:tcPr>
            <w:tcW w:w="1934" w:type="dxa"/>
            <w:vAlign w:val="center"/>
          </w:tcPr>
          <w:p w:rsidR="00311790" w:rsidRPr="002460E1" w:rsidRDefault="00311790" w:rsidP="002534AA">
            <w:pPr>
              <w:snapToGrid w:val="0"/>
              <w:spacing w:line="240" w:lineRule="exact"/>
              <w:jc w:val="center"/>
              <w:rPr>
                <w:rFonts w:ascii="宋体" w:hAnsi="宋体"/>
              </w:rPr>
            </w:pPr>
          </w:p>
        </w:tc>
        <w:tc>
          <w:tcPr>
            <w:tcW w:w="1134" w:type="dxa"/>
            <w:vAlign w:val="center"/>
          </w:tcPr>
          <w:p w:rsidR="00311790" w:rsidRPr="002460E1" w:rsidRDefault="00311790" w:rsidP="002534AA">
            <w:pPr>
              <w:spacing w:line="280" w:lineRule="exact"/>
              <w:jc w:val="center"/>
              <w:rPr>
                <w:rFonts w:ascii="宋体" w:hAnsi="宋体"/>
                <w:szCs w:val="21"/>
              </w:rPr>
            </w:pPr>
            <w:r w:rsidRPr="002460E1">
              <w:rPr>
                <w:rFonts w:ascii="宋体" w:hAnsi="宋体" w:hint="eastAsia"/>
                <w:szCs w:val="21"/>
              </w:rPr>
              <w:t>移动电话</w:t>
            </w:r>
          </w:p>
        </w:tc>
        <w:tc>
          <w:tcPr>
            <w:tcW w:w="2122" w:type="dxa"/>
            <w:vAlign w:val="center"/>
          </w:tcPr>
          <w:p w:rsidR="00311790" w:rsidRPr="002460E1" w:rsidRDefault="00311790" w:rsidP="002534AA">
            <w:pPr>
              <w:snapToGrid w:val="0"/>
              <w:spacing w:line="240" w:lineRule="exact"/>
              <w:jc w:val="center"/>
              <w:rPr>
                <w:rFonts w:ascii="宋体" w:hAnsi="宋体"/>
              </w:rPr>
            </w:pPr>
          </w:p>
        </w:tc>
      </w:tr>
      <w:tr w:rsidR="00311790" w:rsidRPr="002460E1" w:rsidTr="002534AA">
        <w:trPr>
          <w:cantSplit/>
          <w:trHeight w:hRule="exact" w:val="550"/>
          <w:jc w:val="center"/>
        </w:trPr>
        <w:tc>
          <w:tcPr>
            <w:tcW w:w="1245" w:type="dxa"/>
            <w:gridSpan w:val="2"/>
            <w:vAlign w:val="center"/>
          </w:tcPr>
          <w:p w:rsidR="00311790" w:rsidRPr="002460E1" w:rsidRDefault="00311790" w:rsidP="002534AA">
            <w:pPr>
              <w:spacing w:line="280" w:lineRule="exact"/>
              <w:jc w:val="center"/>
              <w:rPr>
                <w:rFonts w:ascii="宋体" w:hAnsi="宋体"/>
                <w:szCs w:val="21"/>
              </w:rPr>
            </w:pPr>
            <w:r w:rsidRPr="002460E1">
              <w:rPr>
                <w:rFonts w:hint="eastAsia"/>
                <w:szCs w:val="21"/>
              </w:rPr>
              <w:t>电子信箱</w:t>
            </w:r>
          </w:p>
        </w:tc>
        <w:tc>
          <w:tcPr>
            <w:tcW w:w="5133" w:type="dxa"/>
            <w:gridSpan w:val="3"/>
            <w:vAlign w:val="center"/>
          </w:tcPr>
          <w:p w:rsidR="00311790" w:rsidRPr="002460E1" w:rsidRDefault="00311790" w:rsidP="002534AA">
            <w:pPr>
              <w:snapToGrid w:val="0"/>
              <w:spacing w:line="240" w:lineRule="exact"/>
              <w:jc w:val="center"/>
              <w:rPr>
                <w:rFonts w:ascii="宋体" w:hAnsi="宋体"/>
              </w:rPr>
            </w:pPr>
          </w:p>
        </w:tc>
        <w:tc>
          <w:tcPr>
            <w:tcW w:w="1134" w:type="dxa"/>
            <w:vAlign w:val="center"/>
          </w:tcPr>
          <w:p w:rsidR="00311790" w:rsidRPr="002460E1" w:rsidRDefault="00311790" w:rsidP="002534AA">
            <w:pPr>
              <w:snapToGrid w:val="0"/>
              <w:spacing w:line="280" w:lineRule="exact"/>
              <w:jc w:val="center"/>
              <w:rPr>
                <w:rFonts w:ascii="宋体" w:hAnsi="宋体"/>
                <w:szCs w:val="21"/>
              </w:rPr>
            </w:pPr>
            <w:r w:rsidRPr="002460E1">
              <w:rPr>
                <w:rFonts w:ascii="宋体" w:hAnsi="宋体" w:hint="eastAsia"/>
                <w:szCs w:val="21"/>
              </w:rPr>
              <w:t>邮政编码</w:t>
            </w:r>
          </w:p>
        </w:tc>
        <w:tc>
          <w:tcPr>
            <w:tcW w:w="2122" w:type="dxa"/>
            <w:vAlign w:val="center"/>
          </w:tcPr>
          <w:p w:rsidR="00311790" w:rsidRPr="002460E1" w:rsidRDefault="00311790" w:rsidP="002534AA">
            <w:pPr>
              <w:snapToGrid w:val="0"/>
              <w:spacing w:line="240" w:lineRule="exact"/>
              <w:jc w:val="center"/>
              <w:rPr>
                <w:rFonts w:ascii="宋体" w:hAnsi="宋体"/>
              </w:rPr>
            </w:pPr>
          </w:p>
        </w:tc>
      </w:tr>
      <w:tr w:rsidR="00311790" w:rsidRPr="002460E1" w:rsidTr="002534AA">
        <w:trPr>
          <w:cantSplit/>
          <w:trHeight w:hRule="exact" w:val="550"/>
          <w:jc w:val="center"/>
        </w:trPr>
        <w:tc>
          <w:tcPr>
            <w:tcW w:w="1245" w:type="dxa"/>
            <w:gridSpan w:val="2"/>
            <w:tcBorders>
              <w:bottom w:val="single" w:sz="2" w:space="0" w:color="auto"/>
            </w:tcBorders>
            <w:vAlign w:val="center"/>
          </w:tcPr>
          <w:p w:rsidR="00311790" w:rsidRPr="002460E1" w:rsidRDefault="00311790" w:rsidP="002534AA">
            <w:pPr>
              <w:spacing w:line="360" w:lineRule="exact"/>
              <w:jc w:val="center"/>
              <w:rPr>
                <w:szCs w:val="21"/>
              </w:rPr>
            </w:pPr>
            <w:r w:rsidRPr="002460E1">
              <w:rPr>
                <w:rFonts w:ascii="宋体" w:hAnsi="宋体" w:hint="eastAsia"/>
                <w:szCs w:val="21"/>
              </w:rPr>
              <w:t>通信地址</w:t>
            </w:r>
          </w:p>
        </w:tc>
        <w:tc>
          <w:tcPr>
            <w:tcW w:w="8389" w:type="dxa"/>
            <w:gridSpan w:val="5"/>
            <w:tcBorders>
              <w:bottom w:val="single" w:sz="2" w:space="0" w:color="auto"/>
            </w:tcBorders>
            <w:vAlign w:val="center"/>
          </w:tcPr>
          <w:p w:rsidR="00311790" w:rsidRPr="002460E1" w:rsidRDefault="00311790" w:rsidP="002534AA">
            <w:pPr>
              <w:snapToGrid w:val="0"/>
              <w:spacing w:line="240" w:lineRule="exact"/>
              <w:rPr>
                <w:rFonts w:ascii="宋体" w:hAnsi="宋体"/>
              </w:rPr>
            </w:pPr>
          </w:p>
        </w:tc>
      </w:tr>
      <w:tr w:rsidR="00311790" w:rsidRPr="002460E1" w:rsidTr="002534AA">
        <w:trPr>
          <w:cantSplit/>
          <w:trHeight w:hRule="exact" w:val="467"/>
          <w:jc w:val="center"/>
        </w:trPr>
        <w:tc>
          <w:tcPr>
            <w:tcW w:w="9634" w:type="dxa"/>
            <w:gridSpan w:val="7"/>
            <w:tcBorders>
              <w:top w:val="single" w:sz="2" w:space="0" w:color="auto"/>
              <w:bottom w:val="nil"/>
            </w:tcBorders>
          </w:tcPr>
          <w:p w:rsidR="00311790" w:rsidRPr="002460E1" w:rsidRDefault="00311790" w:rsidP="002534AA">
            <w:pPr>
              <w:spacing w:line="360" w:lineRule="exact"/>
              <w:rPr>
                <w:szCs w:val="21"/>
              </w:rPr>
            </w:pPr>
            <w:r w:rsidRPr="002460E1">
              <w:rPr>
                <w:rFonts w:ascii="黑体" w:eastAsia="黑体" w:hint="eastAsia"/>
                <w:szCs w:val="21"/>
              </w:rPr>
              <w:t>对本项目科技创新和推广应用情况的贡献</w:t>
            </w:r>
            <w:r w:rsidRPr="002460E1">
              <w:rPr>
                <w:rFonts w:hint="eastAsia"/>
                <w:szCs w:val="21"/>
              </w:rPr>
              <w:t>：（限</w:t>
            </w:r>
            <w:r w:rsidRPr="002460E1">
              <w:rPr>
                <w:rFonts w:ascii="宋体" w:hAnsi="宋体" w:hint="eastAsia"/>
                <w:szCs w:val="21"/>
              </w:rPr>
              <w:t>600</w:t>
            </w:r>
            <w:r w:rsidRPr="002460E1">
              <w:rPr>
                <w:rFonts w:hint="eastAsia"/>
                <w:szCs w:val="21"/>
              </w:rPr>
              <w:t>字）</w:t>
            </w:r>
          </w:p>
        </w:tc>
      </w:tr>
      <w:tr w:rsidR="00311790" w:rsidRPr="002460E1" w:rsidTr="002534AA">
        <w:trPr>
          <w:cantSplit/>
          <w:trHeight w:hRule="exact" w:val="7179"/>
          <w:jc w:val="center"/>
        </w:trPr>
        <w:tc>
          <w:tcPr>
            <w:tcW w:w="9634" w:type="dxa"/>
            <w:gridSpan w:val="7"/>
            <w:tcBorders>
              <w:top w:val="nil"/>
            </w:tcBorders>
          </w:tcPr>
          <w:p w:rsidR="00311790" w:rsidRPr="002460E1" w:rsidRDefault="00311790" w:rsidP="002534AA">
            <w:pPr>
              <w:snapToGrid w:val="0"/>
              <w:spacing w:line="240" w:lineRule="exact"/>
              <w:rPr>
                <w:rFonts w:ascii="宋体" w:hAnsi="宋体"/>
                <w:szCs w:val="21"/>
              </w:rPr>
            </w:pPr>
            <w:bookmarkStart w:id="695" w:name="Dbxmkjcxhtgyyqkdgx"/>
            <w:bookmarkEnd w:id="695"/>
          </w:p>
        </w:tc>
      </w:tr>
      <w:tr w:rsidR="00311790" w:rsidRPr="002460E1" w:rsidTr="002534AA">
        <w:trPr>
          <w:cantSplit/>
          <w:trHeight w:hRule="exact" w:val="2499"/>
          <w:jc w:val="center"/>
        </w:trPr>
        <w:tc>
          <w:tcPr>
            <w:tcW w:w="624" w:type="dxa"/>
            <w:vAlign w:val="center"/>
          </w:tcPr>
          <w:p w:rsidR="00311790" w:rsidRPr="002460E1" w:rsidRDefault="00311790" w:rsidP="002534AA">
            <w:pPr>
              <w:jc w:val="center"/>
              <w:rPr>
                <w:rFonts w:ascii="宋体" w:hAnsi="宋体"/>
                <w:szCs w:val="21"/>
              </w:rPr>
            </w:pPr>
            <w:r w:rsidRPr="002460E1">
              <w:rPr>
                <w:rFonts w:ascii="宋体" w:hAnsi="宋体" w:hint="eastAsia"/>
                <w:szCs w:val="21"/>
              </w:rPr>
              <w:t>声明</w:t>
            </w:r>
          </w:p>
        </w:tc>
        <w:tc>
          <w:tcPr>
            <w:tcW w:w="9010" w:type="dxa"/>
            <w:gridSpan w:val="6"/>
          </w:tcPr>
          <w:p w:rsidR="00311790" w:rsidRPr="002460E1" w:rsidRDefault="00311790" w:rsidP="002534AA">
            <w:pPr>
              <w:spacing w:line="360" w:lineRule="exact"/>
              <w:ind w:firstLineChars="200" w:firstLine="420"/>
              <w:rPr>
                <w:rFonts w:ascii="宋体" w:hAnsi="宋体"/>
                <w:szCs w:val="21"/>
              </w:rPr>
            </w:pPr>
            <w:r w:rsidRPr="002460E1">
              <w:rPr>
                <w:rFonts w:ascii="宋体" w:hAnsi="宋体" w:hint="eastAsia"/>
                <w:szCs w:val="21"/>
              </w:rPr>
              <w:t>本单位严格按照《山东省科学技术奖励办法》及其实施细则的有关规定和山东省科学技术奖励委员会办公室对推荐工作的具体要求，如实提供了本推荐书及相关材料，且不存在任何违反《中华人民共和国保守国家秘密法》和《科学技术保密规定》等有关法律法规及侵犯他人知识产权的情形，如被推荐项目发生争议，将积极配合工作，协助调查处理。如有不符，本单位愿承担</w:t>
            </w:r>
            <w:r w:rsidR="009D2C87">
              <w:rPr>
                <w:rFonts w:ascii="宋体" w:hAnsi="宋体" w:hint="eastAsia"/>
                <w:szCs w:val="21"/>
              </w:rPr>
              <w:t>法律</w:t>
            </w:r>
            <w:r w:rsidR="00A55CE0">
              <w:rPr>
                <w:rFonts w:ascii="宋体" w:hAnsi="宋体" w:hint="eastAsia"/>
                <w:szCs w:val="21"/>
              </w:rPr>
              <w:t>责任</w:t>
            </w:r>
            <w:r w:rsidRPr="002460E1">
              <w:rPr>
                <w:rFonts w:ascii="宋体" w:hAnsi="宋体" w:hint="eastAsia"/>
                <w:szCs w:val="21"/>
              </w:rPr>
              <w:t>。</w:t>
            </w:r>
          </w:p>
          <w:p w:rsidR="00311790" w:rsidRPr="002460E1" w:rsidRDefault="00311790" w:rsidP="002534AA">
            <w:pPr>
              <w:spacing w:line="360" w:lineRule="exact"/>
              <w:ind w:firstLineChars="2000" w:firstLine="4200"/>
              <w:rPr>
                <w:rFonts w:ascii="宋体" w:hAnsi="宋体"/>
                <w:szCs w:val="21"/>
              </w:rPr>
            </w:pPr>
            <w:r w:rsidRPr="002460E1">
              <w:rPr>
                <w:rFonts w:ascii="宋体" w:hAnsi="宋体" w:hint="eastAsia"/>
                <w:szCs w:val="21"/>
              </w:rPr>
              <w:t xml:space="preserve">         完成单位（盖章）</w:t>
            </w:r>
          </w:p>
          <w:p w:rsidR="00311790" w:rsidRPr="002460E1" w:rsidRDefault="00311790" w:rsidP="002534AA">
            <w:pPr>
              <w:spacing w:line="360" w:lineRule="exact"/>
              <w:rPr>
                <w:rFonts w:ascii="宋体" w:hAnsi="宋体"/>
                <w:szCs w:val="21"/>
              </w:rPr>
            </w:pPr>
            <w:r w:rsidRPr="002460E1">
              <w:rPr>
                <w:rFonts w:ascii="宋体" w:hAnsi="宋体" w:hint="eastAsia"/>
                <w:szCs w:val="21"/>
              </w:rPr>
              <w:t xml:space="preserve">                               　　　　             年   月   日</w:t>
            </w:r>
          </w:p>
        </w:tc>
      </w:tr>
    </w:tbl>
    <w:p w:rsidR="00311790" w:rsidRPr="002460E1" w:rsidRDefault="00311790" w:rsidP="00311790"/>
    <w:p w:rsidR="00311790" w:rsidRPr="002460E1" w:rsidRDefault="00311790" w:rsidP="00311790">
      <w:pPr>
        <w:outlineLvl w:val="0"/>
        <w:rPr>
          <w:rFonts w:ascii="黑体" w:eastAsia="黑体"/>
          <w:bCs/>
          <w:sz w:val="32"/>
          <w:szCs w:val="32"/>
        </w:rPr>
        <w:sectPr w:rsidR="00311790" w:rsidRPr="002460E1" w:rsidSect="002534AA">
          <w:pgSz w:w="11906" w:h="16838" w:code="9"/>
          <w:pgMar w:top="1418" w:right="1418" w:bottom="1418" w:left="1418" w:header="284" w:footer="964" w:gutter="0"/>
          <w:pgNumType w:fmt="numberInDash"/>
          <w:cols w:space="425"/>
          <w:docGrid w:linePitch="312"/>
        </w:sectPr>
      </w:pPr>
    </w:p>
    <w:p w:rsidR="00311790" w:rsidRPr="002460E1" w:rsidRDefault="00311790" w:rsidP="00311790">
      <w:pPr>
        <w:pStyle w:val="2"/>
        <w:adjustRightInd w:val="0"/>
        <w:snapToGrid w:val="0"/>
        <w:spacing w:beforeLines="0" w:afterLines="0" w:line="240" w:lineRule="atLeast"/>
      </w:pPr>
      <w:r w:rsidRPr="002460E1">
        <w:rPr>
          <w:rFonts w:hint="eastAsia"/>
        </w:rPr>
        <w:lastRenderedPageBreak/>
        <w:t>十、支撑技术创新点的主要知识产权证明目录</w:t>
      </w:r>
    </w:p>
    <w:tbl>
      <w:tblPr>
        <w:tblW w:w="145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81"/>
        <w:gridCol w:w="2958"/>
        <w:gridCol w:w="1706"/>
        <w:gridCol w:w="1363"/>
        <w:gridCol w:w="1369"/>
        <w:gridCol w:w="1446"/>
        <w:gridCol w:w="1236"/>
        <w:gridCol w:w="1446"/>
        <w:gridCol w:w="1269"/>
        <w:gridCol w:w="1269"/>
      </w:tblGrid>
      <w:tr w:rsidR="00311790" w:rsidRPr="002460E1" w:rsidTr="002534AA">
        <w:trPr>
          <w:jc w:val="center"/>
        </w:trPr>
        <w:tc>
          <w:tcPr>
            <w:tcW w:w="481" w:type="dxa"/>
            <w:shd w:val="clear" w:color="auto" w:fill="auto"/>
            <w:vAlign w:val="center"/>
          </w:tcPr>
          <w:p w:rsidR="00311790" w:rsidRPr="002460E1" w:rsidRDefault="00311790" w:rsidP="002534AA">
            <w:pPr>
              <w:jc w:val="center"/>
              <w:rPr>
                <w:bCs/>
              </w:rPr>
            </w:pPr>
            <w:r w:rsidRPr="002460E1">
              <w:rPr>
                <w:rFonts w:hint="eastAsia"/>
                <w:bCs/>
              </w:rPr>
              <w:t>序号</w:t>
            </w:r>
          </w:p>
        </w:tc>
        <w:tc>
          <w:tcPr>
            <w:tcW w:w="2958" w:type="dxa"/>
            <w:shd w:val="clear" w:color="auto" w:fill="auto"/>
            <w:vAlign w:val="center"/>
          </w:tcPr>
          <w:p w:rsidR="00311790" w:rsidRPr="002460E1" w:rsidRDefault="00311790" w:rsidP="002534AA">
            <w:pPr>
              <w:jc w:val="center"/>
              <w:rPr>
                <w:bCs/>
              </w:rPr>
            </w:pPr>
            <w:r w:rsidRPr="002460E1">
              <w:rPr>
                <w:rFonts w:hint="eastAsia"/>
                <w:bCs/>
              </w:rPr>
              <w:t>知识产权名称</w:t>
            </w:r>
          </w:p>
        </w:tc>
        <w:tc>
          <w:tcPr>
            <w:tcW w:w="1706" w:type="dxa"/>
            <w:shd w:val="clear" w:color="auto" w:fill="auto"/>
            <w:vAlign w:val="center"/>
          </w:tcPr>
          <w:p w:rsidR="00311790" w:rsidRPr="002460E1" w:rsidRDefault="00311790" w:rsidP="002534AA">
            <w:pPr>
              <w:jc w:val="center"/>
              <w:rPr>
                <w:bCs/>
              </w:rPr>
            </w:pPr>
            <w:r w:rsidRPr="002460E1">
              <w:rPr>
                <w:rFonts w:hint="eastAsia"/>
                <w:bCs/>
              </w:rPr>
              <w:t>知识产权类别</w:t>
            </w:r>
          </w:p>
        </w:tc>
        <w:tc>
          <w:tcPr>
            <w:tcW w:w="1363" w:type="dxa"/>
            <w:shd w:val="clear" w:color="auto" w:fill="auto"/>
            <w:vAlign w:val="center"/>
          </w:tcPr>
          <w:p w:rsidR="00311790" w:rsidRPr="002460E1" w:rsidRDefault="00311790" w:rsidP="002534AA">
            <w:pPr>
              <w:jc w:val="center"/>
              <w:rPr>
                <w:bCs/>
              </w:rPr>
            </w:pPr>
            <w:r w:rsidRPr="002460E1">
              <w:rPr>
                <w:rFonts w:hint="eastAsia"/>
                <w:bCs/>
              </w:rPr>
              <w:t>发明人</w:t>
            </w:r>
          </w:p>
        </w:tc>
        <w:tc>
          <w:tcPr>
            <w:tcW w:w="1369" w:type="dxa"/>
            <w:shd w:val="clear" w:color="auto" w:fill="auto"/>
            <w:vAlign w:val="center"/>
          </w:tcPr>
          <w:p w:rsidR="00311790" w:rsidRPr="002460E1" w:rsidRDefault="00311790" w:rsidP="002534AA">
            <w:pPr>
              <w:jc w:val="center"/>
              <w:rPr>
                <w:bCs/>
              </w:rPr>
            </w:pPr>
            <w:r w:rsidRPr="002460E1">
              <w:rPr>
                <w:rFonts w:hint="eastAsia"/>
                <w:bCs/>
              </w:rPr>
              <w:t>知识产权人</w:t>
            </w:r>
          </w:p>
        </w:tc>
        <w:tc>
          <w:tcPr>
            <w:tcW w:w="1446" w:type="dxa"/>
            <w:shd w:val="clear" w:color="auto" w:fill="auto"/>
            <w:vAlign w:val="center"/>
          </w:tcPr>
          <w:p w:rsidR="00311790" w:rsidRPr="002460E1" w:rsidRDefault="00311790" w:rsidP="002534AA">
            <w:pPr>
              <w:jc w:val="center"/>
              <w:rPr>
                <w:bCs/>
              </w:rPr>
            </w:pPr>
            <w:r w:rsidRPr="002460E1">
              <w:rPr>
                <w:rFonts w:hint="eastAsia"/>
                <w:bCs/>
              </w:rPr>
              <w:t>知识产权号</w:t>
            </w:r>
          </w:p>
        </w:tc>
        <w:tc>
          <w:tcPr>
            <w:tcW w:w="1236" w:type="dxa"/>
            <w:shd w:val="clear" w:color="auto" w:fill="auto"/>
            <w:vAlign w:val="center"/>
          </w:tcPr>
          <w:p w:rsidR="00311790" w:rsidRPr="002460E1" w:rsidRDefault="00311790" w:rsidP="002534AA">
            <w:pPr>
              <w:jc w:val="center"/>
              <w:rPr>
                <w:bCs/>
              </w:rPr>
            </w:pPr>
            <w:r w:rsidRPr="002460E1">
              <w:rPr>
                <w:rFonts w:hint="eastAsia"/>
                <w:bCs/>
              </w:rPr>
              <w:t>取得日期</w:t>
            </w:r>
          </w:p>
        </w:tc>
        <w:tc>
          <w:tcPr>
            <w:tcW w:w="1446" w:type="dxa"/>
            <w:shd w:val="clear" w:color="auto" w:fill="auto"/>
            <w:vAlign w:val="center"/>
          </w:tcPr>
          <w:p w:rsidR="00311790" w:rsidRPr="002460E1" w:rsidRDefault="00311790" w:rsidP="002534AA">
            <w:pPr>
              <w:jc w:val="center"/>
              <w:rPr>
                <w:bCs/>
              </w:rPr>
            </w:pPr>
            <w:r w:rsidRPr="002460E1">
              <w:rPr>
                <w:rFonts w:hint="eastAsia"/>
                <w:bCs/>
              </w:rPr>
              <w:t>国（区）别</w:t>
            </w:r>
          </w:p>
        </w:tc>
        <w:tc>
          <w:tcPr>
            <w:tcW w:w="1269" w:type="dxa"/>
            <w:shd w:val="clear" w:color="auto" w:fill="auto"/>
            <w:vAlign w:val="center"/>
          </w:tcPr>
          <w:p w:rsidR="00311790" w:rsidRPr="002460E1" w:rsidRDefault="00311790" w:rsidP="002534AA">
            <w:pPr>
              <w:jc w:val="center"/>
              <w:rPr>
                <w:bCs/>
              </w:rPr>
            </w:pPr>
            <w:r w:rsidRPr="002460E1">
              <w:rPr>
                <w:rFonts w:hint="eastAsia"/>
                <w:bCs/>
              </w:rPr>
              <w:t>发明专利</w:t>
            </w:r>
          </w:p>
          <w:p w:rsidR="00311790" w:rsidRPr="002460E1" w:rsidRDefault="00311790" w:rsidP="002534AA">
            <w:pPr>
              <w:jc w:val="center"/>
              <w:rPr>
                <w:bCs/>
              </w:rPr>
            </w:pPr>
            <w:r w:rsidRPr="002460E1">
              <w:rPr>
                <w:rFonts w:hint="eastAsia"/>
                <w:bCs/>
              </w:rPr>
              <w:t>有效状态</w:t>
            </w:r>
          </w:p>
        </w:tc>
        <w:tc>
          <w:tcPr>
            <w:tcW w:w="1269" w:type="dxa"/>
            <w:shd w:val="clear" w:color="auto" w:fill="auto"/>
            <w:vAlign w:val="center"/>
          </w:tcPr>
          <w:p w:rsidR="00311790" w:rsidRPr="002460E1" w:rsidRDefault="00311790" w:rsidP="002534AA">
            <w:pPr>
              <w:jc w:val="center"/>
              <w:rPr>
                <w:bCs/>
              </w:rPr>
            </w:pPr>
            <w:r w:rsidRPr="002460E1">
              <w:rPr>
                <w:rFonts w:hint="eastAsia"/>
                <w:bCs/>
              </w:rPr>
              <w:t>证明材料</w:t>
            </w:r>
          </w:p>
        </w:tc>
      </w:tr>
      <w:tr w:rsidR="00311790" w:rsidRPr="002460E1" w:rsidTr="002534AA">
        <w:trPr>
          <w:trHeight w:val="690"/>
          <w:jc w:val="center"/>
        </w:trPr>
        <w:tc>
          <w:tcPr>
            <w:tcW w:w="481" w:type="dxa"/>
            <w:shd w:val="clear" w:color="auto" w:fill="auto"/>
            <w:vAlign w:val="center"/>
          </w:tcPr>
          <w:p w:rsidR="00311790" w:rsidRPr="002460E1" w:rsidRDefault="00311790" w:rsidP="002534AA">
            <w:pPr>
              <w:jc w:val="center"/>
            </w:pPr>
          </w:p>
        </w:tc>
        <w:tc>
          <w:tcPr>
            <w:tcW w:w="2958" w:type="dxa"/>
            <w:shd w:val="clear" w:color="auto" w:fill="auto"/>
            <w:vAlign w:val="center"/>
          </w:tcPr>
          <w:p w:rsidR="00311790" w:rsidRPr="002460E1" w:rsidRDefault="00311790" w:rsidP="002534AA"/>
        </w:tc>
        <w:tc>
          <w:tcPr>
            <w:tcW w:w="1706" w:type="dxa"/>
            <w:shd w:val="clear" w:color="auto" w:fill="auto"/>
            <w:vAlign w:val="center"/>
          </w:tcPr>
          <w:p w:rsidR="00311790" w:rsidRPr="002460E1" w:rsidRDefault="00311790" w:rsidP="002534AA">
            <w:pPr>
              <w:jc w:val="center"/>
            </w:pPr>
          </w:p>
        </w:tc>
        <w:tc>
          <w:tcPr>
            <w:tcW w:w="1363" w:type="dxa"/>
            <w:shd w:val="clear" w:color="auto" w:fill="auto"/>
            <w:vAlign w:val="center"/>
          </w:tcPr>
          <w:p w:rsidR="00311790" w:rsidRPr="002460E1" w:rsidRDefault="00311790" w:rsidP="002534AA"/>
        </w:tc>
        <w:tc>
          <w:tcPr>
            <w:tcW w:w="1369" w:type="dxa"/>
            <w:shd w:val="clear" w:color="auto" w:fill="auto"/>
            <w:vAlign w:val="center"/>
          </w:tcPr>
          <w:p w:rsidR="00311790" w:rsidRPr="002460E1" w:rsidRDefault="00311790" w:rsidP="002534AA"/>
        </w:tc>
        <w:tc>
          <w:tcPr>
            <w:tcW w:w="1446" w:type="dxa"/>
            <w:shd w:val="clear" w:color="auto" w:fill="auto"/>
            <w:vAlign w:val="center"/>
          </w:tcPr>
          <w:p w:rsidR="00311790" w:rsidRPr="002460E1" w:rsidRDefault="00311790" w:rsidP="002534AA">
            <w:pPr>
              <w:jc w:val="center"/>
            </w:pPr>
          </w:p>
        </w:tc>
        <w:tc>
          <w:tcPr>
            <w:tcW w:w="1236" w:type="dxa"/>
            <w:shd w:val="clear" w:color="auto" w:fill="auto"/>
            <w:vAlign w:val="center"/>
          </w:tcPr>
          <w:p w:rsidR="00311790" w:rsidRPr="002460E1" w:rsidRDefault="00311790" w:rsidP="002534AA">
            <w:pPr>
              <w:jc w:val="center"/>
            </w:pPr>
          </w:p>
        </w:tc>
        <w:tc>
          <w:tcPr>
            <w:tcW w:w="1446" w:type="dxa"/>
            <w:shd w:val="clear" w:color="auto" w:fill="auto"/>
            <w:vAlign w:val="center"/>
          </w:tcPr>
          <w:p w:rsidR="00311790" w:rsidRPr="002460E1" w:rsidRDefault="00311790" w:rsidP="002534AA">
            <w:pPr>
              <w:jc w:val="center"/>
            </w:pPr>
          </w:p>
        </w:tc>
        <w:tc>
          <w:tcPr>
            <w:tcW w:w="1269" w:type="dxa"/>
            <w:shd w:val="clear" w:color="auto" w:fill="auto"/>
            <w:vAlign w:val="center"/>
          </w:tcPr>
          <w:p w:rsidR="00311790" w:rsidRPr="002460E1" w:rsidRDefault="00311790" w:rsidP="002534AA">
            <w:pPr>
              <w:jc w:val="center"/>
            </w:pPr>
          </w:p>
        </w:tc>
        <w:tc>
          <w:tcPr>
            <w:tcW w:w="1269" w:type="dxa"/>
            <w:shd w:val="clear" w:color="auto" w:fill="auto"/>
            <w:vAlign w:val="center"/>
          </w:tcPr>
          <w:p w:rsidR="00311790" w:rsidRPr="002460E1" w:rsidRDefault="00311790" w:rsidP="002534AA">
            <w:pPr>
              <w:jc w:val="center"/>
            </w:pPr>
          </w:p>
        </w:tc>
      </w:tr>
      <w:tr w:rsidR="00311790" w:rsidRPr="002460E1" w:rsidTr="002534AA">
        <w:trPr>
          <w:trHeight w:val="690"/>
          <w:jc w:val="center"/>
        </w:trPr>
        <w:tc>
          <w:tcPr>
            <w:tcW w:w="481" w:type="dxa"/>
            <w:shd w:val="clear" w:color="auto" w:fill="auto"/>
            <w:vAlign w:val="center"/>
          </w:tcPr>
          <w:p w:rsidR="00311790" w:rsidRPr="002460E1" w:rsidRDefault="00311790" w:rsidP="002534AA">
            <w:pPr>
              <w:jc w:val="center"/>
            </w:pPr>
          </w:p>
        </w:tc>
        <w:tc>
          <w:tcPr>
            <w:tcW w:w="2958" w:type="dxa"/>
            <w:shd w:val="clear" w:color="auto" w:fill="auto"/>
            <w:vAlign w:val="center"/>
          </w:tcPr>
          <w:p w:rsidR="00311790" w:rsidRPr="002460E1" w:rsidRDefault="00311790" w:rsidP="002534AA"/>
        </w:tc>
        <w:tc>
          <w:tcPr>
            <w:tcW w:w="1706" w:type="dxa"/>
            <w:shd w:val="clear" w:color="auto" w:fill="auto"/>
            <w:vAlign w:val="center"/>
          </w:tcPr>
          <w:p w:rsidR="00311790" w:rsidRPr="002460E1" w:rsidRDefault="00311790" w:rsidP="002534AA">
            <w:pPr>
              <w:jc w:val="center"/>
            </w:pPr>
          </w:p>
        </w:tc>
        <w:tc>
          <w:tcPr>
            <w:tcW w:w="1363" w:type="dxa"/>
            <w:shd w:val="clear" w:color="auto" w:fill="auto"/>
            <w:vAlign w:val="center"/>
          </w:tcPr>
          <w:p w:rsidR="00311790" w:rsidRPr="002460E1" w:rsidRDefault="00311790" w:rsidP="002534AA"/>
        </w:tc>
        <w:tc>
          <w:tcPr>
            <w:tcW w:w="1369" w:type="dxa"/>
            <w:shd w:val="clear" w:color="auto" w:fill="auto"/>
            <w:vAlign w:val="center"/>
          </w:tcPr>
          <w:p w:rsidR="00311790" w:rsidRPr="002460E1" w:rsidRDefault="00311790" w:rsidP="002534AA"/>
        </w:tc>
        <w:tc>
          <w:tcPr>
            <w:tcW w:w="1446" w:type="dxa"/>
            <w:shd w:val="clear" w:color="auto" w:fill="auto"/>
            <w:vAlign w:val="center"/>
          </w:tcPr>
          <w:p w:rsidR="00311790" w:rsidRPr="002460E1" w:rsidRDefault="00311790" w:rsidP="002534AA">
            <w:pPr>
              <w:jc w:val="center"/>
            </w:pPr>
          </w:p>
        </w:tc>
        <w:tc>
          <w:tcPr>
            <w:tcW w:w="1236" w:type="dxa"/>
            <w:shd w:val="clear" w:color="auto" w:fill="auto"/>
            <w:vAlign w:val="center"/>
          </w:tcPr>
          <w:p w:rsidR="00311790" w:rsidRPr="002460E1" w:rsidRDefault="00311790" w:rsidP="002534AA">
            <w:pPr>
              <w:jc w:val="center"/>
            </w:pPr>
          </w:p>
        </w:tc>
        <w:tc>
          <w:tcPr>
            <w:tcW w:w="1446" w:type="dxa"/>
            <w:shd w:val="clear" w:color="auto" w:fill="auto"/>
            <w:vAlign w:val="center"/>
          </w:tcPr>
          <w:p w:rsidR="00311790" w:rsidRPr="002460E1" w:rsidRDefault="00311790" w:rsidP="002534AA">
            <w:pPr>
              <w:jc w:val="center"/>
            </w:pPr>
          </w:p>
        </w:tc>
        <w:tc>
          <w:tcPr>
            <w:tcW w:w="1269" w:type="dxa"/>
            <w:shd w:val="clear" w:color="auto" w:fill="auto"/>
            <w:vAlign w:val="center"/>
          </w:tcPr>
          <w:p w:rsidR="00311790" w:rsidRPr="002460E1" w:rsidRDefault="00311790" w:rsidP="002534AA">
            <w:pPr>
              <w:jc w:val="center"/>
            </w:pPr>
          </w:p>
        </w:tc>
        <w:tc>
          <w:tcPr>
            <w:tcW w:w="1269" w:type="dxa"/>
            <w:shd w:val="clear" w:color="auto" w:fill="auto"/>
            <w:vAlign w:val="center"/>
          </w:tcPr>
          <w:p w:rsidR="00311790" w:rsidRPr="002460E1" w:rsidRDefault="00311790" w:rsidP="002534AA">
            <w:pPr>
              <w:jc w:val="center"/>
            </w:pPr>
          </w:p>
        </w:tc>
      </w:tr>
      <w:tr w:rsidR="00311790" w:rsidRPr="002460E1" w:rsidTr="002534AA">
        <w:trPr>
          <w:trHeight w:val="690"/>
          <w:jc w:val="center"/>
        </w:trPr>
        <w:tc>
          <w:tcPr>
            <w:tcW w:w="481" w:type="dxa"/>
            <w:shd w:val="clear" w:color="auto" w:fill="auto"/>
            <w:vAlign w:val="center"/>
          </w:tcPr>
          <w:p w:rsidR="00311790" w:rsidRPr="002460E1" w:rsidRDefault="00311790" w:rsidP="002534AA">
            <w:pPr>
              <w:jc w:val="center"/>
            </w:pPr>
          </w:p>
        </w:tc>
        <w:tc>
          <w:tcPr>
            <w:tcW w:w="2958" w:type="dxa"/>
            <w:shd w:val="clear" w:color="auto" w:fill="auto"/>
            <w:vAlign w:val="center"/>
          </w:tcPr>
          <w:p w:rsidR="00311790" w:rsidRPr="002460E1" w:rsidRDefault="00311790" w:rsidP="002534AA"/>
        </w:tc>
        <w:tc>
          <w:tcPr>
            <w:tcW w:w="1706" w:type="dxa"/>
            <w:shd w:val="clear" w:color="auto" w:fill="auto"/>
            <w:vAlign w:val="center"/>
          </w:tcPr>
          <w:p w:rsidR="00311790" w:rsidRPr="002460E1" w:rsidRDefault="00311790" w:rsidP="002534AA">
            <w:pPr>
              <w:jc w:val="center"/>
            </w:pPr>
          </w:p>
        </w:tc>
        <w:tc>
          <w:tcPr>
            <w:tcW w:w="1363" w:type="dxa"/>
            <w:shd w:val="clear" w:color="auto" w:fill="auto"/>
            <w:vAlign w:val="center"/>
          </w:tcPr>
          <w:p w:rsidR="00311790" w:rsidRPr="002460E1" w:rsidRDefault="00311790" w:rsidP="002534AA"/>
        </w:tc>
        <w:tc>
          <w:tcPr>
            <w:tcW w:w="1369" w:type="dxa"/>
            <w:shd w:val="clear" w:color="auto" w:fill="auto"/>
            <w:vAlign w:val="center"/>
          </w:tcPr>
          <w:p w:rsidR="00311790" w:rsidRPr="002460E1" w:rsidRDefault="00311790" w:rsidP="002534AA"/>
        </w:tc>
        <w:tc>
          <w:tcPr>
            <w:tcW w:w="1446" w:type="dxa"/>
            <w:shd w:val="clear" w:color="auto" w:fill="auto"/>
            <w:vAlign w:val="center"/>
          </w:tcPr>
          <w:p w:rsidR="00311790" w:rsidRPr="002460E1" w:rsidRDefault="00311790" w:rsidP="002534AA">
            <w:pPr>
              <w:jc w:val="center"/>
            </w:pPr>
          </w:p>
        </w:tc>
        <w:tc>
          <w:tcPr>
            <w:tcW w:w="1236" w:type="dxa"/>
            <w:shd w:val="clear" w:color="auto" w:fill="auto"/>
            <w:vAlign w:val="center"/>
          </w:tcPr>
          <w:p w:rsidR="00311790" w:rsidRPr="002460E1" w:rsidRDefault="00311790" w:rsidP="002534AA">
            <w:pPr>
              <w:jc w:val="center"/>
            </w:pPr>
          </w:p>
        </w:tc>
        <w:tc>
          <w:tcPr>
            <w:tcW w:w="1446" w:type="dxa"/>
            <w:shd w:val="clear" w:color="auto" w:fill="auto"/>
            <w:vAlign w:val="center"/>
          </w:tcPr>
          <w:p w:rsidR="00311790" w:rsidRPr="002460E1" w:rsidRDefault="00311790" w:rsidP="002534AA">
            <w:pPr>
              <w:jc w:val="center"/>
            </w:pPr>
          </w:p>
        </w:tc>
        <w:tc>
          <w:tcPr>
            <w:tcW w:w="1269" w:type="dxa"/>
            <w:shd w:val="clear" w:color="auto" w:fill="auto"/>
            <w:vAlign w:val="center"/>
          </w:tcPr>
          <w:p w:rsidR="00311790" w:rsidRPr="002460E1" w:rsidRDefault="00311790" w:rsidP="002534AA">
            <w:pPr>
              <w:jc w:val="center"/>
            </w:pPr>
          </w:p>
        </w:tc>
        <w:tc>
          <w:tcPr>
            <w:tcW w:w="1269" w:type="dxa"/>
            <w:shd w:val="clear" w:color="auto" w:fill="auto"/>
            <w:vAlign w:val="center"/>
          </w:tcPr>
          <w:p w:rsidR="00311790" w:rsidRPr="002460E1" w:rsidRDefault="00311790" w:rsidP="002534AA">
            <w:pPr>
              <w:jc w:val="center"/>
            </w:pPr>
          </w:p>
        </w:tc>
      </w:tr>
      <w:tr w:rsidR="00311790" w:rsidRPr="002460E1" w:rsidTr="002534AA">
        <w:trPr>
          <w:trHeight w:val="690"/>
          <w:jc w:val="center"/>
        </w:trPr>
        <w:tc>
          <w:tcPr>
            <w:tcW w:w="481" w:type="dxa"/>
            <w:shd w:val="clear" w:color="auto" w:fill="auto"/>
            <w:vAlign w:val="center"/>
          </w:tcPr>
          <w:p w:rsidR="00311790" w:rsidRPr="002460E1" w:rsidRDefault="00311790" w:rsidP="002534AA">
            <w:pPr>
              <w:jc w:val="center"/>
            </w:pPr>
          </w:p>
        </w:tc>
        <w:tc>
          <w:tcPr>
            <w:tcW w:w="2958" w:type="dxa"/>
            <w:shd w:val="clear" w:color="auto" w:fill="auto"/>
            <w:vAlign w:val="center"/>
          </w:tcPr>
          <w:p w:rsidR="00311790" w:rsidRPr="002460E1" w:rsidRDefault="00311790" w:rsidP="002534AA"/>
        </w:tc>
        <w:tc>
          <w:tcPr>
            <w:tcW w:w="1706" w:type="dxa"/>
            <w:shd w:val="clear" w:color="auto" w:fill="auto"/>
            <w:vAlign w:val="center"/>
          </w:tcPr>
          <w:p w:rsidR="00311790" w:rsidRPr="002460E1" w:rsidRDefault="00311790" w:rsidP="002534AA">
            <w:pPr>
              <w:jc w:val="center"/>
            </w:pPr>
          </w:p>
        </w:tc>
        <w:tc>
          <w:tcPr>
            <w:tcW w:w="1363" w:type="dxa"/>
            <w:shd w:val="clear" w:color="auto" w:fill="auto"/>
            <w:vAlign w:val="center"/>
          </w:tcPr>
          <w:p w:rsidR="00311790" w:rsidRPr="002460E1" w:rsidRDefault="00311790" w:rsidP="002534AA"/>
        </w:tc>
        <w:tc>
          <w:tcPr>
            <w:tcW w:w="1369" w:type="dxa"/>
            <w:shd w:val="clear" w:color="auto" w:fill="auto"/>
            <w:vAlign w:val="center"/>
          </w:tcPr>
          <w:p w:rsidR="00311790" w:rsidRPr="002460E1" w:rsidRDefault="00311790" w:rsidP="002534AA"/>
        </w:tc>
        <w:tc>
          <w:tcPr>
            <w:tcW w:w="1446" w:type="dxa"/>
            <w:shd w:val="clear" w:color="auto" w:fill="auto"/>
            <w:vAlign w:val="center"/>
          </w:tcPr>
          <w:p w:rsidR="00311790" w:rsidRPr="002460E1" w:rsidRDefault="00311790" w:rsidP="002534AA">
            <w:pPr>
              <w:jc w:val="center"/>
            </w:pPr>
          </w:p>
        </w:tc>
        <w:tc>
          <w:tcPr>
            <w:tcW w:w="1236" w:type="dxa"/>
            <w:shd w:val="clear" w:color="auto" w:fill="auto"/>
            <w:vAlign w:val="center"/>
          </w:tcPr>
          <w:p w:rsidR="00311790" w:rsidRPr="002460E1" w:rsidRDefault="00311790" w:rsidP="002534AA">
            <w:pPr>
              <w:jc w:val="center"/>
            </w:pPr>
          </w:p>
        </w:tc>
        <w:tc>
          <w:tcPr>
            <w:tcW w:w="1446" w:type="dxa"/>
            <w:shd w:val="clear" w:color="auto" w:fill="auto"/>
            <w:vAlign w:val="center"/>
          </w:tcPr>
          <w:p w:rsidR="00311790" w:rsidRPr="002460E1" w:rsidRDefault="00311790" w:rsidP="002534AA">
            <w:pPr>
              <w:jc w:val="center"/>
            </w:pPr>
          </w:p>
        </w:tc>
        <w:tc>
          <w:tcPr>
            <w:tcW w:w="1269" w:type="dxa"/>
            <w:shd w:val="clear" w:color="auto" w:fill="auto"/>
            <w:vAlign w:val="center"/>
          </w:tcPr>
          <w:p w:rsidR="00311790" w:rsidRPr="002460E1" w:rsidRDefault="00311790" w:rsidP="002534AA">
            <w:pPr>
              <w:jc w:val="center"/>
            </w:pPr>
          </w:p>
        </w:tc>
        <w:tc>
          <w:tcPr>
            <w:tcW w:w="1269" w:type="dxa"/>
            <w:shd w:val="clear" w:color="auto" w:fill="auto"/>
            <w:vAlign w:val="center"/>
          </w:tcPr>
          <w:p w:rsidR="00311790" w:rsidRPr="002460E1" w:rsidRDefault="00311790" w:rsidP="002534AA">
            <w:pPr>
              <w:jc w:val="center"/>
            </w:pPr>
          </w:p>
        </w:tc>
      </w:tr>
      <w:tr w:rsidR="00311790" w:rsidRPr="002460E1" w:rsidTr="002534AA">
        <w:trPr>
          <w:trHeight w:val="690"/>
          <w:jc w:val="center"/>
        </w:trPr>
        <w:tc>
          <w:tcPr>
            <w:tcW w:w="481" w:type="dxa"/>
            <w:shd w:val="clear" w:color="auto" w:fill="auto"/>
            <w:vAlign w:val="center"/>
          </w:tcPr>
          <w:p w:rsidR="00311790" w:rsidRPr="002460E1" w:rsidRDefault="00311790" w:rsidP="002534AA">
            <w:pPr>
              <w:jc w:val="center"/>
            </w:pPr>
          </w:p>
        </w:tc>
        <w:tc>
          <w:tcPr>
            <w:tcW w:w="2958" w:type="dxa"/>
            <w:shd w:val="clear" w:color="auto" w:fill="auto"/>
            <w:vAlign w:val="center"/>
          </w:tcPr>
          <w:p w:rsidR="00311790" w:rsidRPr="002460E1" w:rsidRDefault="00311790" w:rsidP="002534AA"/>
        </w:tc>
        <w:tc>
          <w:tcPr>
            <w:tcW w:w="1706" w:type="dxa"/>
            <w:shd w:val="clear" w:color="auto" w:fill="auto"/>
            <w:vAlign w:val="center"/>
          </w:tcPr>
          <w:p w:rsidR="00311790" w:rsidRPr="002460E1" w:rsidRDefault="00311790" w:rsidP="002534AA">
            <w:pPr>
              <w:jc w:val="center"/>
            </w:pPr>
          </w:p>
        </w:tc>
        <w:tc>
          <w:tcPr>
            <w:tcW w:w="1363" w:type="dxa"/>
            <w:shd w:val="clear" w:color="auto" w:fill="auto"/>
            <w:vAlign w:val="center"/>
          </w:tcPr>
          <w:p w:rsidR="00311790" w:rsidRPr="002460E1" w:rsidRDefault="00311790" w:rsidP="002534AA"/>
        </w:tc>
        <w:tc>
          <w:tcPr>
            <w:tcW w:w="1369" w:type="dxa"/>
            <w:shd w:val="clear" w:color="auto" w:fill="auto"/>
            <w:vAlign w:val="center"/>
          </w:tcPr>
          <w:p w:rsidR="00311790" w:rsidRPr="002460E1" w:rsidRDefault="00311790" w:rsidP="002534AA"/>
        </w:tc>
        <w:tc>
          <w:tcPr>
            <w:tcW w:w="1446" w:type="dxa"/>
            <w:shd w:val="clear" w:color="auto" w:fill="auto"/>
            <w:vAlign w:val="center"/>
          </w:tcPr>
          <w:p w:rsidR="00311790" w:rsidRPr="002460E1" w:rsidRDefault="00311790" w:rsidP="002534AA">
            <w:pPr>
              <w:jc w:val="center"/>
            </w:pPr>
          </w:p>
        </w:tc>
        <w:tc>
          <w:tcPr>
            <w:tcW w:w="1236" w:type="dxa"/>
            <w:shd w:val="clear" w:color="auto" w:fill="auto"/>
            <w:vAlign w:val="center"/>
          </w:tcPr>
          <w:p w:rsidR="00311790" w:rsidRPr="002460E1" w:rsidRDefault="00311790" w:rsidP="002534AA">
            <w:pPr>
              <w:jc w:val="center"/>
            </w:pPr>
          </w:p>
        </w:tc>
        <w:tc>
          <w:tcPr>
            <w:tcW w:w="1446" w:type="dxa"/>
            <w:shd w:val="clear" w:color="auto" w:fill="auto"/>
            <w:vAlign w:val="center"/>
          </w:tcPr>
          <w:p w:rsidR="00311790" w:rsidRPr="002460E1" w:rsidRDefault="00311790" w:rsidP="002534AA">
            <w:pPr>
              <w:jc w:val="center"/>
            </w:pPr>
          </w:p>
        </w:tc>
        <w:tc>
          <w:tcPr>
            <w:tcW w:w="1269" w:type="dxa"/>
            <w:shd w:val="clear" w:color="auto" w:fill="auto"/>
            <w:vAlign w:val="center"/>
          </w:tcPr>
          <w:p w:rsidR="00311790" w:rsidRPr="002460E1" w:rsidRDefault="00311790" w:rsidP="002534AA">
            <w:pPr>
              <w:jc w:val="center"/>
            </w:pPr>
          </w:p>
        </w:tc>
        <w:tc>
          <w:tcPr>
            <w:tcW w:w="1269" w:type="dxa"/>
            <w:shd w:val="clear" w:color="auto" w:fill="auto"/>
            <w:vAlign w:val="center"/>
          </w:tcPr>
          <w:p w:rsidR="00311790" w:rsidRPr="002460E1" w:rsidRDefault="00311790" w:rsidP="002534AA">
            <w:pPr>
              <w:jc w:val="center"/>
            </w:pPr>
          </w:p>
        </w:tc>
      </w:tr>
      <w:tr w:rsidR="00311790" w:rsidRPr="002460E1" w:rsidTr="002534AA">
        <w:trPr>
          <w:trHeight w:val="690"/>
          <w:jc w:val="center"/>
        </w:trPr>
        <w:tc>
          <w:tcPr>
            <w:tcW w:w="481" w:type="dxa"/>
            <w:shd w:val="clear" w:color="auto" w:fill="auto"/>
            <w:vAlign w:val="center"/>
          </w:tcPr>
          <w:p w:rsidR="00311790" w:rsidRPr="002460E1" w:rsidRDefault="00311790" w:rsidP="002534AA">
            <w:pPr>
              <w:jc w:val="center"/>
            </w:pPr>
          </w:p>
        </w:tc>
        <w:tc>
          <w:tcPr>
            <w:tcW w:w="2958" w:type="dxa"/>
            <w:shd w:val="clear" w:color="auto" w:fill="auto"/>
            <w:vAlign w:val="center"/>
          </w:tcPr>
          <w:p w:rsidR="00311790" w:rsidRPr="002460E1" w:rsidRDefault="00311790" w:rsidP="002534AA"/>
        </w:tc>
        <w:tc>
          <w:tcPr>
            <w:tcW w:w="1706" w:type="dxa"/>
            <w:shd w:val="clear" w:color="auto" w:fill="auto"/>
            <w:vAlign w:val="center"/>
          </w:tcPr>
          <w:p w:rsidR="00311790" w:rsidRPr="002460E1" w:rsidRDefault="00311790" w:rsidP="002534AA">
            <w:pPr>
              <w:jc w:val="center"/>
            </w:pPr>
          </w:p>
        </w:tc>
        <w:tc>
          <w:tcPr>
            <w:tcW w:w="1363" w:type="dxa"/>
            <w:shd w:val="clear" w:color="auto" w:fill="auto"/>
            <w:vAlign w:val="center"/>
          </w:tcPr>
          <w:p w:rsidR="00311790" w:rsidRPr="002460E1" w:rsidRDefault="00311790" w:rsidP="002534AA"/>
        </w:tc>
        <w:tc>
          <w:tcPr>
            <w:tcW w:w="1369" w:type="dxa"/>
            <w:shd w:val="clear" w:color="auto" w:fill="auto"/>
            <w:vAlign w:val="center"/>
          </w:tcPr>
          <w:p w:rsidR="00311790" w:rsidRPr="002460E1" w:rsidRDefault="00311790" w:rsidP="002534AA"/>
        </w:tc>
        <w:tc>
          <w:tcPr>
            <w:tcW w:w="1446" w:type="dxa"/>
            <w:shd w:val="clear" w:color="auto" w:fill="auto"/>
            <w:vAlign w:val="center"/>
          </w:tcPr>
          <w:p w:rsidR="00311790" w:rsidRPr="002460E1" w:rsidRDefault="00311790" w:rsidP="002534AA">
            <w:pPr>
              <w:jc w:val="center"/>
            </w:pPr>
          </w:p>
        </w:tc>
        <w:tc>
          <w:tcPr>
            <w:tcW w:w="1236" w:type="dxa"/>
            <w:shd w:val="clear" w:color="auto" w:fill="auto"/>
            <w:vAlign w:val="center"/>
          </w:tcPr>
          <w:p w:rsidR="00311790" w:rsidRPr="002460E1" w:rsidRDefault="00311790" w:rsidP="002534AA">
            <w:pPr>
              <w:jc w:val="center"/>
            </w:pPr>
          </w:p>
        </w:tc>
        <w:tc>
          <w:tcPr>
            <w:tcW w:w="1446" w:type="dxa"/>
            <w:shd w:val="clear" w:color="auto" w:fill="auto"/>
            <w:vAlign w:val="center"/>
          </w:tcPr>
          <w:p w:rsidR="00311790" w:rsidRPr="002460E1" w:rsidRDefault="00311790" w:rsidP="002534AA">
            <w:pPr>
              <w:jc w:val="center"/>
            </w:pPr>
          </w:p>
        </w:tc>
        <w:tc>
          <w:tcPr>
            <w:tcW w:w="1269" w:type="dxa"/>
            <w:shd w:val="clear" w:color="auto" w:fill="auto"/>
            <w:vAlign w:val="center"/>
          </w:tcPr>
          <w:p w:rsidR="00311790" w:rsidRPr="002460E1" w:rsidRDefault="00311790" w:rsidP="002534AA">
            <w:pPr>
              <w:jc w:val="center"/>
            </w:pPr>
          </w:p>
        </w:tc>
        <w:tc>
          <w:tcPr>
            <w:tcW w:w="1269" w:type="dxa"/>
            <w:shd w:val="clear" w:color="auto" w:fill="auto"/>
            <w:vAlign w:val="center"/>
          </w:tcPr>
          <w:p w:rsidR="00311790" w:rsidRPr="002460E1" w:rsidRDefault="00311790" w:rsidP="002534AA">
            <w:pPr>
              <w:jc w:val="center"/>
            </w:pPr>
          </w:p>
        </w:tc>
      </w:tr>
      <w:tr w:rsidR="00311790" w:rsidRPr="002460E1" w:rsidTr="002534AA">
        <w:trPr>
          <w:trHeight w:val="690"/>
          <w:jc w:val="center"/>
        </w:trPr>
        <w:tc>
          <w:tcPr>
            <w:tcW w:w="481" w:type="dxa"/>
            <w:shd w:val="clear" w:color="auto" w:fill="auto"/>
            <w:vAlign w:val="center"/>
          </w:tcPr>
          <w:p w:rsidR="00311790" w:rsidRPr="002460E1" w:rsidRDefault="00311790" w:rsidP="002534AA">
            <w:pPr>
              <w:jc w:val="center"/>
            </w:pPr>
          </w:p>
        </w:tc>
        <w:tc>
          <w:tcPr>
            <w:tcW w:w="2958" w:type="dxa"/>
            <w:shd w:val="clear" w:color="auto" w:fill="auto"/>
            <w:vAlign w:val="center"/>
          </w:tcPr>
          <w:p w:rsidR="00311790" w:rsidRPr="002460E1" w:rsidRDefault="00311790" w:rsidP="002534AA"/>
        </w:tc>
        <w:tc>
          <w:tcPr>
            <w:tcW w:w="1706" w:type="dxa"/>
            <w:shd w:val="clear" w:color="auto" w:fill="auto"/>
            <w:vAlign w:val="center"/>
          </w:tcPr>
          <w:p w:rsidR="00311790" w:rsidRPr="002460E1" w:rsidRDefault="00311790" w:rsidP="002534AA">
            <w:pPr>
              <w:jc w:val="center"/>
            </w:pPr>
          </w:p>
        </w:tc>
        <w:tc>
          <w:tcPr>
            <w:tcW w:w="1363" w:type="dxa"/>
            <w:shd w:val="clear" w:color="auto" w:fill="auto"/>
            <w:vAlign w:val="center"/>
          </w:tcPr>
          <w:p w:rsidR="00311790" w:rsidRPr="002460E1" w:rsidRDefault="00311790" w:rsidP="002534AA"/>
        </w:tc>
        <w:tc>
          <w:tcPr>
            <w:tcW w:w="1369" w:type="dxa"/>
            <w:shd w:val="clear" w:color="auto" w:fill="auto"/>
            <w:vAlign w:val="center"/>
          </w:tcPr>
          <w:p w:rsidR="00311790" w:rsidRPr="002460E1" w:rsidRDefault="00311790" w:rsidP="002534AA"/>
        </w:tc>
        <w:tc>
          <w:tcPr>
            <w:tcW w:w="1446" w:type="dxa"/>
            <w:shd w:val="clear" w:color="auto" w:fill="auto"/>
            <w:vAlign w:val="center"/>
          </w:tcPr>
          <w:p w:rsidR="00311790" w:rsidRPr="002460E1" w:rsidRDefault="00311790" w:rsidP="002534AA">
            <w:pPr>
              <w:jc w:val="center"/>
            </w:pPr>
          </w:p>
        </w:tc>
        <w:tc>
          <w:tcPr>
            <w:tcW w:w="1236" w:type="dxa"/>
            <w:shd w:val="clear" w:color="auto" w:fill="auto"/>
            <w:vAlign w:val="center"/>
          </w:tcPr>
          <w:p w:rsidR="00311790" w:rsidRPr="002460E1" w:rsidRDefault="00311790" w:rsidP="002534AA">
            <w:pPr>
              <w:jc w:val="center"/>
            </w:pPr>
          </w:p>
        </w:tc>
        <w:tc>
          <w:tcPr>
            <w:tcW w:w="1446" w:type="dxa"/>
            <w:shd w:val="clear" w:color="auto" w:fill="auto"/>
            <w:vAlign w:val="center"/>
          </w:tcPr>
          <w:p w:rsidR="00311790" w:rsidRPr="002460E1" w:rsidRDefault="00311790" w:rsidP="002534AA">
            <w:pPr>
              <w:jc w:val="center"/>
            </w:pPr>
          </w:p>
        </w:tc>
        <w:tc>
          <w:tcPr>
            <w:tcW w:w="1269" w:type="dxa"/>
            <w:shd w:val="clear" w:color="auto" w:fill="auto"/>
            <w:vAlign w:val="center"/>
          </w:tcPr>
          <w:p w:rsidR="00311790" w:rsidRPr="002460E1" w:rsidRDefault="00311790" w:rsidP="002534AA">
            <w:pPr>
              <w:jc w:val="center"/>
            </w:pPr>
          </w:p>
        </w:tc>
        <w:tc>
          <w:tcPr>
            <w:tcW w:w="1269" w:type="dxa"/>
            <w:shd w:val="clear" w:color="auto" w:fill="auto"/>
            <w:vAlign w:val="center"/>
          </w:tcPr>
          <w:p w:rsidR="00311790" w:rsidRPr="002460E1" w:rsidRDefault="00311790" w:rsidP="002534AA">
            <w:pPr>
              <w:jc w:val="center"/>
            </w:pPr>
          </w:p>
        </w:tc>
      </w:tr>
      <w:tr w:rsidR="00311790" w:rsidRPr="002460E1" w:rsidTr="002534AA">
        <w:trPr>
          <w:trHeight w:val="690"/>
          <w:jc w:val="center"/>
        </w:trPr>
        <w:tc>
          <w:tcPr>
            <w:tcW w:w="481" w:type="dxa"/>
            <w:shd w:val="clear" w:color="auto" w:fill="auto"/>
            <w:vAlign w:val="center"/>
          </w:tcPr>
          <w:p w:rsidR="00311790" w:rsidRPr="002460E1" w:rsidRDefault="00311790" w:rsidP="002534AA">
            <w:pPr>
              <w:jc w:val="center"/>
            </w:pPr>
          </w:p>
        </w:tc>
        <w:tc>
          <w:tcPr>
            <w:tcW w:w="2958" w:type="dxa"/>
            <w:shd w:val="clear" w:color="auto" w:fill="auto"/>
            <w:vAlign w:val="center"/>
          </w:tcPr>
          <w:p w:rsidR="00311790" w:rsidRPr="002460E1" w:rsidRDefault="00311790" w:rsidP="002534AA"/>
        </w:tc>
        <w:tc>
          <w:tcPr>
            <w:tcW w:w="1706" w:type="dxa"/>
            <w:shd w:val="clear" w:color="auto" w:fill="auto"/>
            <w:vAlign w:val="center"/>
          </w:tcPr>
          <w:p w:rsidR="00311790" w:rsidRPr="002460E1" w:rsidRDefault="00311790" w:rsidP="002534AA">
            <w:pPr>
              <w:jc w:val="center"/>
            </w:pPr>
          </w:p>
        </w:tc>
        <w:tc>
          <w:tcPr>
            <w:tcW w:w="1363" w:type="dxa"/>
            <w:shd w:val="clear" w:color="auto" w:fill="auto"/>
            <w:vAlign w:val="center"/>
          </w:tcPr>
          <w:p w:rsidR="00311790" w:rsidRPr="002460E1" w:rsidRDefault="00311790" w:rsidP="002534AA"/>
        </w:tc>
        <w:tc>
          <w:tcPr>
            <w:tcW w:w="1369" w:type="dxa"/>
            <w:shd w:val="clear" w:color="auto" w:fill="auto"/>
            <w:vAlign w:val="center"/>
          </w:tcPr>
          <w:p w:rsidR="00311790" w:rsidRPr="002460E1" w:rsidRDefault="00311790" w:rsidP="002534AA"/>
        </w:tc>
        <w:tc>
          <w:tcPr>
            <w:tcW w:w="1446" w:type="dxa"/>
            <w:shd w:val="clear" w:color="auto" w:fill="auto"/>
            <w:vAlign w:val="center"/>
          </w:tcPr>
          <w:p w:rsidR="00311790" w:rsidRPr="002460E1" w:rsidRDefault="00311790" w:rsidP="002534AA">
            <w:pPr>
              <w:jc w:val="center"/>
            </w:pPr>
          </w:p>
        </w:tc>
        <w:tc>
          <w:tcPr>
            <w:tcW w:w="1236" w:type="dxa"/>
            <w:shd w:val="clear" w:color="auto" w:fill="auto"/>
            <w:vAlign w:val="center"/>
          </w:tcPr>
          <w:p w:rsidR="00311790" w:rsidRPr="002460E1" w:rsidRDefault="00311790" w:rsidP="002534AA">
            <w:pPr>
              <w:jc w:val="center"/>
            </w:pPr>
          </w:p>
        </w:tc>
        <w:tc>
          <w:tcPr>
            <w:tcW w:w="1446" w:type="dxa"/>
            <w:shd w:val="clear" w:color="auto" w:fill="auto"/>
            <w:vAlign w:val="center"/>
          </w:tcPr>
          <w:p w:rsidR="00311790" w:rsidRPr="002460E1" w:rsidRDefault="00311790" w:rsidP="002534AA">
            <w:pPr>
              <w:jc w:val="center"/>
            </w:pPr>
          </w:p>
        </w:tc>
        <w:tc>
          <w:tcPr>
            <w:tcW w:w="1269" w:type="dxa"/>
            <w:shd w:val="clear" w:color="auto" w:fill="auto"/>
            <w:vAlign w:val="center"/>
          </w:tcPr>
          <w:p w:rsidR="00311790" w:rsidRPr="002460E1" w:rsidRDefault="00311790" w:rsidP="002534AA">
            <w:pPr>
              <w:jc w:val="center"/>
            </w:pPr>
          </w:p>
        </w:tc>
        <w:tc>
          <w:tcPr>
            <w:tcW w:w="1269" w:type="dxa"/>
            <w:shd w:val="clear" w:color="auto" w:fill="auto"/>
            <w:vAlign w:val="center"/>
          </w:tcPr>
          <w:p w:rsidR="00311790" w:rsidRPr="002460E1" w:rsidRDefault="00311790" w:rsidP="002534AA">
            <w:pPr>
              <w:jc w:val="center"/>
            </w:pPr>
          </w:p>
        </w:tc>
      </w:tr>
      <w:tr w:rsidR="00311790" w:rsidRPr="002460E1" w:rsidTr="002534AA">
        <w:trPr>
          <w:trHeight w:val="690"/>
          <w:jc w:val="center"/>
        </w:trPr>
        <w:tc>
          <w:tcPr>
            <w:tcW w:w="481" w:type="dxa"/>
            <w:shd w:val="clear" w:color="auto" w:fill="auto"/>
            <w:vAlign w:val="center"/>
          </w:tcPr>
          <w:p w:rsidR="00311790" w:rsidRPr="002460E1" w:rsidRDefault="00311790" w:rsidP="002534AA">
            <w:pPr>
              <w:jc w:val="center"/>
            </w:pPr>
          </w:p>
        </w:tc>
        <w:tc>
          <w:tcPr>
            <w:tcW w:w="2958" w:type="dxa"/>
            <w:shd w:val="clear" w:color="auto" w:fill="auto"/>
            <w:vAlign w:val="center"/>
          </w:tcPr>
          <w:p w:rsidR="00311790" w:rsidRPr="002460E1" w:rsidRDefault="00311790" w:rsidP="002534AA"/>
        </w:tc>
        <w:tc>
          <w:tcPr>
            <w:tcW w:w="1706" w:type="dxa"/>
            <w:shd w:val="clear" w:color="auto" w:fill="auto"/>
            <w:vAlign w:val="center"/>
          </w:tcPr>
          <w:p w:rsidR="00311790" w:rsidRPr="002460E1" w:rsidRDefault="00311790" w:rsidP="002534AA">
            <w:pPr>
              <w:jc w:val="center"/>
            </w:pPr>
          </w:p>
        </w:tc>
        <w:tc>
          <w:tcPr>
            <w:tcW w:w="1363" w:type="dxa"/>
            <w:shd w:val="clear" w:color="auto" w:fill="auto"/>
            <w:vAlign w:val="center"/>
          </w:tcPr>
          <w:p w:rsidR="00311790" w:rsidRPr="002460E1" w:rsidRDefault="00311790" w:rsidP="002534AA"/>
        </w:tc>
        <w:tc>
          <w:tcPr>
            <w:tcW w:w="1369" w:type="dxa"/>
            <w:shd w:val="clear" w:color="auto" w:fill="auto"/>
            <w:vAlign w:val="center"/>
          </w:tcPr>
          <w:p w:rsidR="00311790" w:rsidRPr="002460E1" w:rsidRDefault="00311790" w:rsidP="002534AA"/>
        </w:tc>
        <w:tc>
          <w:tcPr>
            <w:tcW w:w="1446" w:type="dxa"/>
            <w:shd w:val="clear" w:color="auto" w:fill="auto"/>
            <w:vAlign w:val="center"/>
          </w:tcPr>
          <w:p w:rsidR="00311790" w:rsidRPr="002460E1" w:rsidRDefault="00311790" w:rsidP="002534AA">
            <w:pPr>
              <w:jc w:val="center"/>
            </w:pPr>
          </w:p>
        </w:tc>
        <w:tc>
          <w:tcPr>
            <w:tcW w:w="1236" w:type="dxa"/>
            <w:shd w:val="clear" w:color="auto" w:fill="auto"/>
            <w:vAlign w:val="center"/>
          </w:tcPr>
          <w:p w:rsidR="00311790" w:rsidRPr="002460E1" w:rsidRDefault="00311790" w:rsidP="002534AA">
            <w:pPr>
              <w:jc w:val="center"/>
            </w:pPr>
          </w:p>
        </w:tc>
        <w:tc>
          <w:tcPr>
            <w:tcW w:w="1446" w:type="dxa"/>
            <w:shd w:val="clear" w:color="auto" w:fill="auto"/>
            <w:vAlign w:val="center"/>
          </w:tcPr>
          <w:p w:rsidR="00311790" w:rsidRPr="002460E1" w:rsidRDefault="00311790" w:rsidP="002534AA">
            <w:pPr>
              <w:jc w:val="center"/>
            </w:pPr>
          </w:p>
        </w:tc>
        <w:tc>
          <w:tcPr>
            <w:tcW w:w="1269" w:type="dxa"/>
            <w:shd w:val="clear" w:color="auto" w:fill="auto"/>
            <w:vAlign w:val="center"/>
          </w:tcPr>
          <w:p w:rsidR="00311790" w:rsidRPr="002460E1" w:rsidRDefault="00311790" w:rsidP="002534AA">
            <w:pPr>
              <w:jc w:val="center"/>
            </w:pPr>
          </w:p>
        </w:tc>
        <w:tc>
          <w:tcPr>
            <w:tcW w:w="1269" w:type="dxa"/>
            <w:shd w:val="clear" w:color="auto" w:fill="auto"/>
            <w:vAlign w:val="center"/>
          </w:tcPr>
          <w:p w:rsidR="00311790" w:rsidRPr="002460E1" w:rsidRDefault="00311790" w:rsidP="002534AA">
            <w:pPr>
              <w:jc w:val="center"/>
            </w:pPr>
          </w:p>
        </w:tc>
      </w:tr>
      <w:tr w:rsidR="00311790" w:rsidRPr="002460E1" w:rsidTr="002534AA">
        <w:trPr>
          <w:trHeight w:val="690"/>
          <w:jc w:val="center"/>
        </w:trPr>
        <w:tc>
          <w:tcPr>
            <w:tcW w:w="481" w:type="dxa"/>
            <w:shd w:val="clear" w:color="auto" w:fill="auto"/>
            <w:vAlign w:val="center"/>
          </w:tcPr>
          <w:p w:rsidR="00311790" w:rsidRPr="002460E1" w:rsidRDefault="00311790" w:rsidP="002534AA">
            <w:pPr>
              <w:jc w:val="center"/>
            </w:pPr>
          </w:p>
        </w:tc>
        <w:tc>
          <w:tcPr>
            <w:tcW w:w="2958" w:type="dxa"/>
            <w:shd w:val="clear" w:color="auto" w:fill="auto"/>
            <w:vAlign w:val="center"/>
          </w:tcPr>
          <w:p w:rsidR="00311790" w:rsidRPr="002460E1" w:rsidRDefault="00311790" w:rsidP="002534AA"/>
        </w:tc>
        <w:tc>
          <w:tcPr>
            <w:tcW w:w="1706" w:type="dxa"/>
            <w:shd w:val="clear" w:color="auto" w:fill="auto"/>
            <w:vAlign w:val="center"/>
          </w:tcPr>
          <w:p w:rsidR="00311790" w:rsidRPr="002460E1" w:rsidRDefault="00311790" w:rsidP="002534AA">
            <w:pPr>
              <w:jc w:val="center"/>
            </w:pPr>
          </w:p>
        </w:tc>
        <w:tc>
          <w:tcPr>
            <w:tcW w:w="1363" w:type="dxa"/>
            <w:shd w:val="clear" w:color="auto" w:fill="auto"/>
            <w:vAlign w:val="center"/>
          </w:tcPr>
          <w:p w:rsidR="00311790" w:rsidRPr="002460E1" w:rsidRDefault="00311790" w:rsidP="002534AA"/>
        </w:tc>
        <w:tc>
          <w:tcPr>
            <w:tcW w:w="1369" w:type="dxa"/>
            <w:shd w:val="clear" w:color="auto" w:fill="auto"/>
            <w:vAlign w:val="center"/>
          </w:tcPr>
          <w:p w:rsidR="00311790" w:rsidRPr="002460E1" w:rsidRDefault="00311790" w:rsidP="002534AA"/>
        </w:tc>
        <w:tc>
          <w:tcPr>
            <w:tcW w:w="1446" w:type="dxa"/>
            <w:shd w:val="clear" w:color="auto" w:fill="auto"/>
            <w:vAlign w:val="center"/>
          </w:tcPr>
          <w:p w:rsidR="00311790" w:rsidRPr="002460E1" w:rsidRDefault="00311790" w:rsidP="002534AA">
            <w:pPr>
              <w:jc w:val="center"/>
            </w:pPr>
          </w:p>
        </w:tc>
        <w:tc>
          <w:tcPr>
            <w:tcW w:w="1236" w:type="dxa"/>
            <w:shd w:val="clear" w:color="auto" w:fill="auto"/>
            <w:vAlign w:val="center"/>
          </w:tcPr>
          <w:p w:rsidR="00311790" w:rsidRPr="002460E1" w:rsidRDefault="00311790" w:rsidP="002534AA">
            <w:pPr>
              <w:jc w:val="center"/>
            </w:pPr>
          </w:p>
        </w:tc>
        <w:tc>
          <w:tcPr>
            <w:tcW w:w="1446" w:type="dxa"/>
            <w:shd w:val="clear" w:color="auto" w:fill="auto"/>
            <w:vAlign w:val="center"/>
          </w:tcPr>
          <w:p w:rsidR="00311790" w:rsidRPr="002460E1" w:rsidRDefault="00311790" w:rsidP="002534AA">
            <w:pPr>
              <w:jc w:val="center"/>
            </w:pPr>
          </w:p>
        </w:tc>
        <w:tc>
          <w:tcPr>
            <w:tcW w:w="1269" w:type="dxa"/>
            <w:shd w:val="clear" w:color="auto" w:fill="auto"/>
            <w:vAlign w:val="center"/>
          </w:tcPr>
          <w:p w:rsidR="00311790" w:rsidRPr="002460E1" w:rsidRDefault="00311790" w:rsidP="002534AA">
            <w:pPr>
              <w:jc w:val="center"/>
            </w:pPr>
          </w:p>
        </w:tc>
        <w:tc>
          <w:tcPr>
            <w:tcW w:w="1269" w:type="dxa"/>
            <w:shd w:val="clear" w:color="auto" w:fill="auto"/>
            <w:vAlign w:val="center"/>
          </w:tcPr>
          <w:p w:rsidR="00311790" w:rsidRPr="002460E1" w:rsidRDefault="00311790" w:rsidP="002534AA">
            <w:pPr>
              <w:jc w:val="center"/>
            </w:pPr>
          </w:p>
        </w:tc>
      </w:tr>
    </w:tbl>
    <w:p w:rsidR="00311790" w:rsidRPr="002460E1" w:rsidRDefault="00311790" w:rsidP="00311790">
      <w:pPr>
        <w:rPr>
          <w:rFonts w:ascii="宋体" w:hAnsi="宋体"/>
          <w:bCs/>
          <w:szCs w:val="21"/>
        </w:rPr>
      </w:pPr>
      <w:r w:rsidRPr="002460E1">
        <w:rPr>
          <w:rFonts w:ascii="宋体" w:hAnsi="宋体" w:hint="eastAsia"/>
          <w:bCs/>
          <w:szCs w:val="21"/>
        </w:rPr>
        <w:t>（注：不超过10件）</w:t>
      </w:r>
    </w:p>
    <w:p w:rsidR="00311790" w:rsidRPr="002460E1" w:rsidRDefault="00311790" w:rsidP="00311790">
      <w:pPr>
        <w:pStyle w:val="a8"/>
        <w:adjustRightInd w:val="0"/>
        <w:spacing w:line="320" w:lineRule="exact"/>
        <w:ind w:firstLine="482"/>
        <w:rPr>
          <w:rFonts w:ascii="宋体" w:hAnsi="宋体"/>
          <w:spacing w:val="2"/>
        </w:rPr>
      </w:pPr>
      <w:r w:rsidRPr="002460E1">
        <w:rPr>
          <w:rFonts w:ascii="宋体" w:hAnsi="宋体" w:hint="eastAsia"/>
          <w:b/>
          <w:bCs/>
          <w:szCs w:val="28"/>
        </w:rPr>
        <w:t>承诺：</w:t>
      </w:r>
      <w:r w:rsidRPr="002460E1">
        <w:rPr>
          <w:rFonts w:ascii="宋体" w:hAnsi="宋体" w:hint="eastAsia"/>
          <w:bCs/>
          <w:szCs w:val="28"/>
        </w:rPr>
        <w:t>上述知识产权用于报奖的情况，已征得</w:t>
      </w:r>
      <w:r w:rsidRPr="002460E1">
        <w:rPr>
          <w:rFonts w:ascii="宋体" w:hAnsi="宋体" w:hint="eastAsia"/>
        </w:rPr>
        <w:t>未列入项目主要完成人</w:t>
      </w:r>
      <w:r w:rsidRPr="002460E1">
        <w:rPr>
          <w:rFonts w:ascii="宋体" w:hAnsi="宋体" w:hint="eastAsia"/>
          <w:spacing w:val="2"/>
        </w:rPr>
        <w:t>的权利人（发明专利指发明人）的同意。</w:t>
      </w:r>
    </w:p>
    <w:p w:rsidR="00311790" w:rsidRPr="002460E1" w:rsidRDefault="00311790" w:rsidP="00311790">
      <w:pPr>
        <w:pStyle w:val="a8"/>
        <w:adjustRightInd w:val="0"/>
        <w:spacing w:line="320" w:lineRule="exact"/>
        <w:ind w:firstLineChars="2588" w:firstLine="6211"/>
        <w:rPr>
          <w:rFonts w:ascii="宋体" w:hAnsi="宋体"/>
          <w:bCs/>
          <w:szCs w:val="21"/>
        </w:rPr>
      </w:pPr>
      <w:r w:rsidRPr="002460E1">
        <w:rPr>
          <w:rFonts w:hint="eastAsia"/>
        </w:rPr>
        <w:t xml:space="preserve">                                    </w:t>
      </w:r>
      <w:r w:rsidRPr="002460E1">
        <w:rPr>
          <w:rFonts w:hint="eastAsia"/>
          <w:b/>
        </w:rPr>
        <w:t>第一完成人签名</w:t>
      </w:r>
      <w:r w:rsidRPr="002460E1">
        <w:rPr>
          <w:rFonts w:hint="eastAsia"/>
        </w:rPr>
        <w:t>：</w:t>
      </w:r>
    </w:p>
    <w:p w:rsidR="00311790" w:rsidRPr="002460E1" w:rsidRDefault="00311790" w:rsidP="00311790">
      <w:pPr>
        <w:pStyle w:val="2"/>
        <w:adjustRightInd w:val="0"/>
        <w:snapToGrid w:val="0"/>
        <w:spacing w:beforeLines="0" w:afterLines="0" w:line="240" w:lineRule="atLeast"/>
        <w:rPr>
          <w:rStyle w:val="ae"/>
          <w:rFonts w:ascii="黑体" w:hAnsi="黑体"/>
          <w:b w:val="0"/>
          <w:strike/>
          <w:sz w:val="28"/>
          <w:szCs w:val="28"/>
        </w:rPr>
      </w:pPr>
      <w:r w:rsidRPr="002460E1">
        <w:rPr>
          <w:rFonts w:ascii="黑体" w:hAnsi="黑体"/>
        </w:rPr>
        <w:br w:type="page"/>
      </w:r>
      <w:r w:rsidRPr="002460E1">
        <w:rPr>
          <w:rFonts w:hint="eastAsia"/>
          <w:bCs/>
        </w:rPr>
        <w:lastRenderedPageBreak/>
        <w:t>十一、支撑技术创新点的主要论文专著目录</w:t>
      </w:r>
    </w:p>
    <w:tbl>
      <w:tblPr>
        <w:tblW w:w="144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79"/>
        <w:gridCol w:w="4054"/>
        <w:gridCol w:w="3133"/>
        <w:gridCol w:w="2125"/>
        <w:gridCol w:w="3403"/>
        <w:gridCol w:w="1265"/>
      </w:tblGrid>
      <w:tr w:rsidR="00311790" w:rsidRPr="002460E1" w:rsidTr="002534AA">
        <w:trPr>
          <w:jc w:val="center"/>
        </w:trPr>
        <w:tc>
          <w:tcPr>
            <w:tcW w:w="479" w:type="dxa"/>
            <w:shd w:val="clear" w:color="auto" w:fill="auto"/>
            <w:vAlign w:val="center"/>
          </w:tcPr>
          <w:p w:rsidR="00311790" w:rsidRPr="002460E1" w:rsidRDefault="00311790" w:rsidP="002534AA">
            <w:pPr>
              <w:jc w:val="center"/>
              <w:rPr>
                <w:bCs/>
              </w:rPr>
            </w:pPr>
            <w:r w:rsidRPr="002460E1">
              <w:rPr>
                <w:rFonts w:hint="eastAsia"/>
                <w:bCs/>
              </w:rPr>
              <w:t>序号</w:t>
            </w:r>
          </w:p>
        </w:tc>
        <w:tc>
          <w:tcPr>
            <w:tcW w:w="4054" w:type="dxa"/>
            <w:shd w:val="clear" w:color="auto" w:fill="auto"/>
            <w:vAlign w:val="center"/>
          </w:tcPr>
          <w:p w:rsidR="00311790" w:rsidRPr="002460E1" w:rsidRDefault="00311790" w:rsidP="002534AA">
            <w:pPr>
              <w:jc w:val="center"/>
              <w:rPr>
                <w:bCs/>
              </w:rPr>
            </w:pPr>
            <w:r w:rsidRPr="002460E1">
              <w:rPr>
                <w:rFonts w:hint="eastAsia"/>
                <w:bCs/>
              </w:rPr>
              <w:t>论文专著名称</w:t>
            </w:r>
          </w:p>
        </w:tc>
        <w:tc>
          <w:tcPr>
            <w:tcW w:w="3133" w:type="dxa"/>
            <w:shd w:val="clear" w:color="auto" w:fill="auto"/>
            <w:vAlign w:val="center"/>
          </w:tcPr>
          <w:p w:rsidR="00311790" w:rsidRPr="002460E1" w:rsidRDefault="00311790" w:rsidP="002534AA">
            <w:pPr>
              <w:jc w:val="center"/>
              <w:rPr>
                <w:bCs/>
              </w:rPr>
            </w:pPr>
            <w:r w:rsidRPr="002460E1">
              <w:rPr>
                <w:rFonts w:hint="eastAsia"/>
                <w:bCs/>
              </w:rPr>
              <w:t>发表刊物（出版社）</w:t>
            </w:r>
          </w:p>
        </w:tc>
        <w:tc>
          <w:tcPr>
            <w:tcW w:w="2125" w:type="dxa"/>
            <w:shd w:val="clear" w:color="auto" w:fill="auto"/>
            <w:vAlign w:val="center"/>
          </w:tcPr>
          <w:p w:rsidR="00311790" w:rsidRPr="002460E1" w:rsidRDefault="00311790" w:rsidP="002534AA">
            <w:pPr>
              <w:jc w:val="center"/>
              <w:rPr>
                <w:bCs/>
              </w:rPr>
            </w:pPr>
            <w:r w:rsidRPr="002460E1">
              <w:rPr>
                <w:rFonts w:hint="eastAsia"/>
                <w:bCs/>
              </w:rPr>
              <w:t>发表（出版）时间</w:t>
            </w:r>
          </w:p>
        </w:tc>
        <w:tc>
          <w:tcPr>
            <w:tcW w:w="3403" w:type="dxa"/>
            <w:shd w:val="clear" w:color="auto" w:fill="auto"/>
            <w:vAlign w:val="center"/>
          </w:tcPr>
          <w:p w:rsidR="00311790" w:rsidRPr="002460E1" w:rsidRDefault="00311790" w:rsidP="002534AA">
            <w:pPr>
              <w:jc w:val="center"/>
              <w:rPr>
                <w:bCs/>
              </w:rPr>
            </w:pPr>
            <w:r w:rsidRPr="002460E1">
              <w:rPr>
                <w:rFonts w:hint="eastAsia"/>
                <w:bCs/>
              </w:rPr>
              <w:t>作者（按刊物发表顺序）</w:t>
            </w:r>
          </w:p>
        </w:tc>
        <w:tc>
          <w:tcPr>
            <w:tcW w:w="1265" w:type="dxa"/>
            <w:shd w:val="clear" w:color="auto" w:fill="auto"/>
            <w:vAlign w:val="center"/>
          </w:tcPr>
          <w:p w:rsidR="00311790" w:rsidRPr="002460E1" w:rsidRDefault="00311790" w:rsidP="002534AA">
            <w:pPr>
              <w:jc w:val="center"/>
              <w:rPr>
                <w:bCs/>
              </w:rPr>
            </w:pPr>
            <w:r w:rsidRPr="002460E1">
              <w:rPr>
                <w:rFonts w:hint="eastAsia"/>
                <w:bCs/>
              </w:rPr>
              <w:t>证明材料</w:t>
            </w:r>
          </w:p>
        </w:tc>
      </w:tr>
      <w:tr w:rsidR="00311790" w:rsidRPr="002460E1" w:rsidTr="002534AA">
        <w:trPr>
          <w:trHeight w:val="765"/>
          <w:jc w:val="center"/>
        </w:trPr>
        <w:tc>
          <w:tcPr>
            <w:tcW w:w="479" w:type="dxa"/>
            <w:shd w:val="clear" w:color="auto" w:fill="auto"/>
            <w:vAlign w:val="center"/>
          </w:tcPr>
          <w:p w:rsidR="00311790" w:rsidRPr="002460E1" w:rsidRDefault="00311790" w:rsidP="002534AA">
            <w:pPr>
              <w:jc w:val="center"/>
            </w:pPr>
          </w:p>
        </w:tc>
        <w:tc>
          <w:tcPr>
            <w:tcW w:w="4054" w:type="dxa"/>
            <w:shd w:val="clear" w:color="auto" w:fill="auto"/>
            <w:vAlign w:val="center"/>
          </w:tcPr>
          <w:p w:rsidR="00311790" w:rsidRPr="002460E1" w:rsidRDefault="00311790" w:rsidP="002534AA"/>
        </w:tc>
        <w:tc>
          <w:tcPr>
            <w:tcW w:w="3133" w:type="dxa"/>
            <w:shd w:val="clear" w:color="auto" w:fill="auto"/>
            <w:vAlign w:val="center"/>
          </w:tcPr>
          <w:p w:rsidR="00311790" w:rsidRPr="002460E1" w:rsidRDefault="00311790" w:rsidP="002534AA">
            <w:pPr>
              <w:jc w:val="center"/>
            </w:pPr>
          </w:p>
        </w:tc>
        <w:tc>
          <w:tcPr>
            <w:tcW w:w="2125" w:type="dxa"/>
            <w:shd w:val="clear" w:color="auto" w:fill="auto"/>
            <w:vAlign w:val="center"/>
          </w:tcPr>
          <w:p w:rsidR="00311790" w:rsidRPr="002460E1" w:rsidRDefault="00311790" w:rsidP="002534AA">
            <w:pPr>
              <w:jc w:val="center"/>
            </w:pPr>
          </w:p>
        </w:tc>
        <w:tc>
          <w:tcPr>
            <w:tcW w:w="3403" w:type="dxa"/>
            <w:shd w:val="clear" w:color="auto" w:fill="auto"/>
            <w:vAlign w:val="center"/>
          </w:tcPr>
          <w:p w:rsidR="00311790" w:rsidRPr="002460E1" w:rsidRDefault="00311790" w:rsidP="002534AA">
            <w:pPr>
              <w:jc w:val="center"/>
            </w:pPr>
          </w:p>
        </w:tc>
        <w:tc>
          <w:tcPr>
            <w:tcW w:w="1265" w:type="dxa"/>
            <w:shd w:val="clear" w:color="auto" w:fill="auto"/>
            <w:vAlign w:val="center"/>
          </w:tcPr>
          <w:p w:rsidR="00311790" w:rsidRPr="002460E1" w:rsidRDefault="00311790" w:rsidP="002534AA">
            <w:pPr>
              <w:jc w:val="center"/>
            </w:pPr>
          </w:p>
        </w:tc>
      </w:tr>
      <w:tr w:rsidR="00311790" w:rsidRPr="002460E1" w:rsidTr="002534AA">
        <w:trPr>
          <w:trHeight w:val="765"/>
          <w:jc w:val="center"/>
        </w:trPr>
        <w:tc>
          <w:tcPr>
            <w:tcW w:w="479" w:type="dxa"/>
            <w:shd w:val="clear" w:color="auto" w:fill="auto"/>
            <w:vAlign w:val="center"/>
          </w:tcPr>
          <w:p w:rsidR="00311790" w:rsidRPr="002460E1" w:rsidRDefault="00311790" w:rsidP="002534AA">
            <w:pPr>
              <w:jc w:val="center"/>
            </w:pPr>
          </w:p>
        </w:tc>
        <w:tc>
          <w:tcPr>
            <w:tcW w:w="4054" w:type="dxa"/>
            <w:shd w:val="clear" w:color="auto" w:fill="auto"/>
            <w:vAlign w:val="center"/>
          </w:tcPr>
          <w:p w:rsidR="00311790" w:rsidRPr="002460E1" w:rsidRDefault="00311790" w:rsidP="002534AA"/>
        </w:tc>
        <w:tc>
          <w:tcPr>
            <w:tcW w:w="3133" w:type="dxa"/>
            <w:shd w:val="clear" w:color="auto" w:fill="auto"/>
            <w:vAlign w:val="center"/>
          </w:tcPr>
          <w:p w:rsidR="00311790" w:rsidRPr="002460E1" w:rsidRDefault="00311790" w:rsidP="002534AA">
            <w:pPr>
              <w:jc w:val="center"/>
            </w:pPr>
          </w:p>
        </w:tc>
        <w:tc>
          <w:tcPr>
            <w:tcW w:w="2125" w:type="dxa"/>
            <w:shd w:val="clear" w:color="auto" w:fill="auto"/>
            <w:vAlign w:val="center"/>
          </w:tcPr>
          <w:p w:rsidR="00311790" w:rsidRPr="002460E1" w:rsidRDefault="00311790" w:rsidP="002534AA">
            <w:pPr>
              <w:jc w:val="center"/>
            </w:pPr>
          </w:p>
        </w:tc>
        <w:tc>
          <w:tcPr>
            <w:tcW w:w="3403" w:type="dxa"/>
            <w:shd w:val="clear" w:color="auto" w:fill="auto"/>
            <w:vAlign w:val="center"/>
          </w:tcPr>
          <w:p w:rsidR="00311790" w:rsidRPr="002460E1" w:rsidRDefault="00311790" w:rsidP="002534AA">
            <w:pPr>
              <w:jc w:val="center"/>
            </w:pPr>
          </w:p>
        </w:tc>
        <w:tc>
          <w:tcPr>
            <w:tcW w:w="1265" w:type="dxa"/>
            <w:shd w:val="clear" w:color="auto" w:fill="auto"/>
            <w:vAlign w:val="center"/>
          </w:tcPr>
          <w:p w:rsidR="00311790" w:rsidRPr="002460E1" w:rsidRDefault="00311790" w:rsidP="002534AA">
            <w:pPr>
              <w:jc w:val="center"/>
            </w:pPr>
          </w:p>
        </w:tc>
      </w:tr>
      <w:tr w:rsidR="00311790" w:rsidRPr="002460E1" w:rsidTr="002534AA">
        <w:trPr>
          <w:trHeight w:val="765"/>
          <w:jc w:val="center"/>
        </w:trPr>
        <w:tc>
          <w:tcPr>
            <w:tcW w:w="479" w:type="dxa"/>
            <w:shd w:val="clear" w:color="auto" w:fill="auto"/>
            <w:vAlign w:val="center"/>
          </w:tcPr>
          <w:p w:rsidR="00311790" w:rsidRPr="002460E1" w:rsidRDefault="00311790" w:rsidP="002534AA">
            <w:pPr>
              <w:jc w:val="center"/>
            </w:pPr>
          </w:p>
        </w:tc>
        <w:tc>
          <w:tcPr>
            <w:tcW w:w="4054" w:type="dxa"/>
            <w:shd w:val="clear" w:color="auto" w:fill="auto"/>
            <w:vAlign w:val="center"/>
          </w:tcPr>
          <w:p w:rsidR="00311790" w:rsidRPr="002460E1" w:rsidRDefault="00311790" w:rsidP="002534AA"/>
        </w:tc>
        <w:tc>
          <w:tcPr>
            <w:tcW w:w="3133" w:type="dxa"/>
            <w:shd w:val="clear" w:color="auto" w:fill="auto"/>
            <w:vAlign w:val="center"/>
          </w:tcPr>
          <w:p w:rsidR="00311790" w:rsidRPr="002460E1" w:rsidRDefault="00311790" w:rsidP="002534AA">
            <w:pPr>
              <w:jc w:val="center"/>
            </w:pPr>
          </w:p>
        </w:tc>
        <w:tc>
          <w:tcPr>
            <w:tcW w:w="2125" w:type="dxa"/>
            <w:shd w:val="clear" w:color="auto" w:fill="auto"/>
            <w:vAlign w:val="center"/>
          </w:tcPr>
          <w:p w:rsidR="00311790" w:rsidRPr="002460E1" w:rsidRDefault="00311790" w:rsidP="002534AA">
            <w:pPr>
              <w:jc w:val="center"/>
            </w:pPr>
          </w:p>
        </w:tc>
        <w:tc>
          <w:tcPr>
            <w:tcW w:w="3403" w:type="dxa"/>
            <w:shd w:val="clear" w:color="auto" w:fill="auto"/>
            <w:vAlign w:val="center"/>
          </w:tcPr>
          <w:p w:rsidR="00311790" w:rsidRPr="002460E1" w:rsidRDefault="00311790" w:rsidP="002534AA">
            <w:pPr>
              <w:jc w:val="center"/>
            </w:pPr>
          </w:p>
        </w:tc>
        <w:tc>
          <w:tcPr>
            <w:tcW w:w="1265" w:type="dxa"/>
            <w:shd w:val="clear" w:color="auto" w:fill="auto"/>
            <w:vAlign w:val="center"/>
          </w:tcPr>
          <w:p w:rsidR="00311790" w:rsidRPr="002460E1" w:rsidRDefault="00311790" w:rsidP="002534AA">
            <w:pPr>
              <w:jc w:val="center"/>
            </w:pPr>
          </w:p>
        </w:tc>
      </w:tr>
      <w:tr w:rsidR="00311790" w:rsidRPr="002460E1" w:rsidTr="002534AA">
        <w:trPr>
          <w:trHeight w:val="765"/>
          <w:jc w:val="center"/>
        </w:trPr>
        <w:tc>
          <w:tcPr>
            <w:tcW w:w="479" w:type="dxa"/>
            <w:shd w:val="clear" w:color="auto" w:fill="auto"/>
            <w:vAlign w:val="center"/>
          </w:tcPr>
          <w:p w:rsidR="00311790" w:rsidRPr="002460E1" w:rsidRDefault="00311790" w:rsidP="002534AA">
            <w:pPr>
              <w:jc w:val="center"/>
            </w:pPr>
          </w:p>
        </w:tc>
        <w:tc>
          <w:tcPr>
            <w:tcW w:w="4054" w:type="dxa"/>
            <w:shd w:val="clear" w:color="auto" w:fill="auto"/>
            <w:vAlign w:val="center"/>
          </w:tcPr>
          <w:p w:rsidR="00311790" w:rsidRPr="002460E1" w:rsidRDefault="00311790" w:rsidP="002534AA"/>
        </w:tc>
        <w:tc>
          <w:tcPr>
            <w:tcW w:w="3133" w:type="dxa"/>
            <w:shd w:val="clear" w:color="auto" w:fill="auto"/>
            <w:vAlign w:val="center"/>
          </w:tcPr>
          <w:p w:rsidR="00311790" w:rsidRPr="002460E1" w:rsidRDefault="00311790" w:rsidP="002534AA">
            <w:pPr>
              <w:jc w:val="center"/>
            </w:pPr>
          </w:p>
        </w:tc>
        <w:tc>
          <w:tcPr>
            <w:tcW w:w="2125" w:type="dxa"/>
            <w:shd w:val="clear" w:color="auto" w:fill="auto"/>
            <w:vAlign w:val="center"/>
          </w:tcPr>
          <w:p w:rsidR="00311790" w:rsidRPr="002460E1" w:rsidRDefault="00311790" w:rsidP="002534AA">
            <w:pPr>
              <w:jc w:val="center"/>
            </w:pPr>
          </w:p>
        </w:tc>
        <w:tc>
          <w:tcPr>
            <w:tcW w:w="3403" w:type="dxa"/>
            <w:shd w:val="clear" w:color="auto" w:fill="auto"/>
            <w:vAlign w:val="center"/>
          </w:tcPr>
          <w:p w:rsidR="00311790" w:rsidRPr="002460E1" w:rsidRDefault="00311790" w:rsidP="002534AA">
            <w:pPr>
              <w:jc w:val="center"/>
            </w:pPr>
          </w:p>
        </w:tc>
        <w:tc>
          <w:tcPr>
            <w:tcW w:w="1265" w:type="dxa"/>
            <w:shd w:val="clear" w:color="auto" w:fill="auto"/>
            <w:vAlign w:val="center"/>
          </w:tcPr>
          <w:p w:rsidR="00311790" w:rsidRPr="002460E1" w:rsidRDefault="00311790" w:rsidP="002534AA">
            <w:pPr>
              <w:jc w:val="center"/>
            </w:pPr>
          </w:p>
        </w:tc>
      </w:tr>
      <w:tr w:rsidR="00311790" w:rsidRPr="002460E1" w:rsidTr="002534AA">
        <w:trPr>
          <w:trHeight w:val="765"/>
          <w:jc w:val="center"/>
        </w:trPr>
        <w:tc>
          <w:tcPr>
            <w:tcW w:w="479" w:type="dxa"/>
            <w:shd w:val="clear" w:color="auto" w:fill="auto"/>
            <w:vAlign w:val="center"/>
          </w:tcPr>
          <w:p w:rsidR="00311790" w:rsidRPr="002460E1" w:rsidRDefault="00311790" w:rsidP="002534AA">
            <w:pPr>
              <w:jc w:val="center"/>
            </w:pPr>
          </w:p>
        </w:tc>
        <w:tc>
          <w:tcPr>
            <w:tcW w:w="4054" w:type="dxa"/>
            <w:shd w:val="clear" w:color="auto" w:fill="auto"/>
            <w:vAlign w:val="center"/>
          </w:tcPr>
          <w:p w:rsidR="00311790" w:rsidRPr="002460E1" w:rsidRDefault="00311790" w:rsidP="002534AA"/>
        </w:tc>
        <w:tc>
          <w:tcPr>
            <w:tcW w:w="3133" w:type="dxa"/>
            <w:shd w:val="clear" w:color="auto" w:fill="auto"/>
            <w:vAlign w:val="center"/>
          </w:tcPr>
          <w:p w:rsidR="00311790" w:rsidRPr="002460E1" w:rsidRDefault="00311790" w:rsidP="002534AA">
            <w:pPr>
              <w:jc w:val="center"/>
            </w:pPr>
          </w:p>
        </w:tc>
        <w:tc>
          <w:tcPr>
            <w:tcW w:w="2125" w:type="dxa"/>
            <w:shd w:val="clear" w:color="auto" w:fill="auto"/>
            <w:vAlign w:val="center"/>
          </w:tcPr>
          <w:p w:rsidR="00311790" w:rsidRPr="002460E1" w:rsidRDefault="00311790" w:rsidP="002534AA">
            <w:pPr>
              <w:jc w:val="center"/>
            </w:pPr>
          </w:p>
        </w:tc>
        <w:tc>
          <w:tcPr>
            <w:tcW w:w="3403" w:type="dxa"/>
            <w:shd w:val="clear" w:color="auto" w:fill="auto"/>
            <w:vAlign w:val="center"/>
          </w:tcPr>
          <w:p w:rsidR="00311790" w:rsidRPr="002460E1" w:rsidRDefault="00311790" w:rsidP="002534AA">
            <w:pPr>
              <w:jc w:val="center"/>
            </w:pPr>
          </w:p>
        </w:tc>
        <w:tc>
          <w:tcPr>
            <w:tcW w:w="1265" w:type="dxa"/>
            <w:shd w:val="clear" w:color="auto" w:fill="auto"/>
            <w:vAlign w:val="center"/>
          </w:tcPr>
          <w:p w:rsidR="00311790" w:rsidRPr="002460E1" w:rsidRDefault="00311790" w:rsidP="002534AA">
            <w:pPr>
              <w:jc w:val="center"/>
            </w:pPr>
          </w:p>
        </w:tc>
      </w:tr>
      <w:tr w:rsidR="00311790" w:rsidRPr="002460E1" w:rsidTr="002534AA">
        <w:trPr>
          <w:trHeight w:val="765"/>
          <w:jc w:val="center"/>
        </w:trPr>
        <w:tc>
          <w:tcPr>
            <w:tcW w:w="479" w:type="dxa"/>
            <w:shd w:val="clear" w:color="auto" w:fill="auto"/>
            <w:vAlign w:val="center"/>
          </w:tcPr>
          <w:p w:rsidR="00311790" w:rsidRPr="002460E1" w:rsidRDefault="00311790" w:rsidP="002534AA">
            <w:pPr>
              <w:jc w:val="center"/>
            </w:pPr>
          </w:p>
        </w:tc>
        <w:tc>
          <w:tcPr>
            <w:tcW w:w="4054" w:type="dxa"/>
            <w:shd w:val="clear" w:color="auto" w:fill="auto"/>
            <w:vAlign w:val="center"/>
          </w:tcPr>
          <w:p w:rsidR="00311790" w:rsidRPr="002460E1" w:rsidRDefault="00311790" w:rsidP="002534AA"/>
        </w:tc>
        <w:tc>
          <w:tcPr>
            <w:tcW w:w="3133" w:type="dxa"/>
            <w:shd w:val="clear" w:color="auto" w:fill="auto"/>
            <w:vAlign w:val="center"/>
          </w:tcPr>
          <w:p w:rsidR="00311790" w:rsidRPr="002460E1" w:rsidRDefault="00311790" w:rsidP="002534AA">
            <w:pPr>
              <w:jc w:val="center"/>
            </w:pPr>
          </w:p>
        </w:tc>
        <w:tc>
          <w:tcPr>
            <w:tcW w:w="2125" w:type="dxa"/>
            <w:shd w:val="clear" w:color="auto" w:fill="auto"/>
            <w:vAlign w:val="center"/>
          </w:tcPr>
          <w:p w:rsidR="00311790" w:rsidRPr="002460E1" w:rsidRDefault="00311790" w:rsidP="002534AA">
            <w:pPr>
              <w:jc w:val="center"/>
            </w:pPr>
          </w:p>
        </w:tc>
        <w:tc>
          <w:tcPr>
            <w:tcW w:w="3403" w:type="dxa"/>
            <w:shd w:val="clear" w:color="auto" w:fill="auto"/>
            <w:vAlign w:val="center"/>
          </w:tcPr>
          <w:p w:rsidR="00311790" w:rsidRPr="002460E1" w:rsidRDefault="00311790" w:rsidP="002534AA">
            <w:pPr>
              <w:jc w:val="center"/>
            </w:pPr>
          </w:p>
        </w:tc>
        <w:tc>
          <w:tcPr>
            <w:tcW w:w="1265" w:type="dxa"/>
            <w:shd w:val="clear" w:color="auto" w:fill="auto"/>
            <w:vAlign w:val="center"/>
          </w:tcPr>
          <w:p w:rsidR="00311790" w:rsidRPr="002460E1" w:rsidRDefault="00311790" w:rsidP="002534AA">
            <w:pPr>
              <w:jc w:val="center"/>
            </w:pPr>
          </w:p>
        </w:tc>
      </w:tr>
      <w:tr w:rsidR="00311790" w:rsidRPr="002460E1" w:rsidTr="002534AA">
        <w:trPr>
          <w:trHeight w:val="765"/>
          <w:jc w:val="center"/>
        </w:trPr>
        <w:tc>
          <w:tcPr>
            <w:tcW w:w="479" w:type="dxa"/>
            <w:shd w:val="clear" w:color="auto" w:fill="auto"/>
            <w:vAlign w:val="center"/>
          </w:tcPr>
          <w:p w:rsidR="00311790" w:rsidRPr="002460E1" w:rsidRDefault="00311790" w:rsidP="002534AA">
            <w:pPr>
              <w:jc w:val="center"/>
            </w:pPr>
          </w:p>
        </w:tc>
        <w:tc>
          <w:tcPr>
            <w:tcW w:w="4054" w:type="dxa"/>
            <w:shd w:val="clear" w:color="auto" w:fill="auto"/>
            <w:vAlign w:val="center"/>
          </w:tcPr>
          <w:p w:rsidR="00311790" w:rsidRPr="002460E1" w:rsidRDefault="00311790" w:rsidP="002534AA"/>
        </w:tc>
        <w:tc>
          <w:tcPr>
            <w:tcW w:w="3133" w:type="dxa"/>
            <w:shd w:val="clear" w:color="auto" w:fill="auto"/>
            <w:vAlign w:val="center"/>
          </w:tcPr>
          <w:p w:rsidR="00311790" w:rsidRPr="002460E1" w:rsidRDefault="00311790" w:rsidP="002534AA">
            <w:pPr>
              <w:jc w:val="center"/>
            </w:pPr>
          </w:p>
        </w:tc>
        <w:tc>
          <w:tcPr>
            <w:tcW w:w="2125" w:type="dxa"/>
            <w:shd w:val="clear" w:color="auto" w:fill="auto"/>
            <w:vAlign w:val="center"/>
          </w:tcPr>
          <w:p w:rsidR="00311790" w:rsidRPr="002460E1" w:rsidRDefault="00311790" w:rsidP="002534AA">
            <w:pPr>
              <w:jc w:val="center"/>
            </w:pPr>
          </w:p>
        </w:tc>
        <w:tc>
          <w:tcPr>
            <w:tcW w:w="3403" w:type="dxa"/>
            <w:shd w:val="clear" w:color="auto" w:fill="auto"/>
            <w:vAlign w:val="center"/>
          </w:tcPr>
          <w:p w:rsidR="00311790" w:rsidRPr="002460E1" w:rsidRDefault="00311790" w:rsidP="002534AA">
            <w:pPr>
              <w:jc w:val="center"/>
            </w:pPr>
          </w:p>
        </w:tc>
        <w:tc>
          <w:tcPr>
            <w:tcW w:w="1265" w:type="dxa"/>
            <w:shd w:val="clear" w:color="auto" w:fill="auto"/>
            <w:vAlign w:val="center"/>
          </w:tcPr>
          <w:p w:rsidR="00311790" w:rsidRPr="002460E1" w:rsidRDefault="00311790" w:rsidP="002534AA">
            <w:pPr>
              <w:jc w:val="center"/>
            </w:pPr>
          </w:p>
        </w:tc>
      </w:tr>
      <w:tr w:rsidR="00311790" w:rsidRPr="002460E1" w:rsidTr="002534AA">
        <w:trPr>
          <w:trHeight w:val="765"/>
          <w:jc w:val="center"/>
        </w:trPr>
        <w:tc>
          <w:tcPr>
            <w:tcW w:w="479" w:type="dxa"/>
            <w:shd w:val="clear" w:color="auto" w:fill="auto"/>
            <w:vAlign w:val="center"/>
          </w:tcPr>
          <w:p w:rsidR="00311790" w:rsidRPr="002460E1" w:rsidRDefault="00311790" w:rsidP="002534AA">
            <w:pPr>
              <w:jc w:val="center"/>
            </w:pPr>
          </w:p>
        </w:tc>
        <w:tc>
          <w:tcPr>
            <w:tcW w:w="4054" w:type="dxa"/>
            <w:shd w:val="clear" w:color="auto" w:fill="auto"/>
            <w:vAlign w:val="center"/>
          </w:tcPr>
          <w:p w:rsidR="00311790" w:rsidRPr="002460E1" w:rsidRDefault="00311790" w:rsidP="002534AA"/>
        </w:tc>
        <w:tc>
          <w:tcPr>
            <w:tcW w:w="3133" w:type="dxa"/>
            <w:shd w:val="clear" w:color="auto" w:fill="auto"/>
            <w:vAlign w:val="center"/>
          </w:tcPr>
          <w:p w:rsidR="00311790" w:rsidRPr="002460E1" w:rsidRDefault="00311790" w:rsidP="002534AA">
            <w:pPr>
              <w:jc w:val="center"/>
            </w:pPr>
          </w:p>
        </w:tc>
        <w:tc>
          <w:tcPr>
            <w:tcW w:w="2125" w:type="dxa"/>
            <w:shd w:val="clear" w:color="auto" w:fill="auto"/>
            <w:vAlign w:val="center"/>
          </w:tcPr>
          <w:p w:rsidR="00311790" w:rsidRPr="002460E1" w:rsidRDefault="00311790" w:rsidP="002534AA">
            <w:pPr>
              <w:jc w:val="center"/>
            </w:pPr>
          </w:p>
        </w:tc>
        <w:tc>
          <w:tcPr>
            <w:tcW w:w="3403" w:type="dxa"/>
            <w:shd w:val="clear" w:color="auto" w:fill="auto"/>
            <w:vAlign w:val="center"/>
          </w:tcPr>
          <w:p w:rsidR="00311790" w:rsidRPr="002460E1" w:rsidRDefault="00311790" w:rsidP="002534AA">
            <w:pPr>
              <w:jc w:val="center"/>
            </w:pPr>
          </w:p>
        </w:tc>
        <w:tc>
          <w:tcPr>
            <w:tcW w:w="1265" w:type="dxa"/>
            <w:shd w:val="clear" w:color="auto" w:fill="auto"/>
            <w:vAlign w:val="center"/>
          </w:tcPr>
          <w:p w:rsidR="00311790" w:rsidRPr="002460E1" w:rsidRDefault="00311790" w:rsidP="002534AA">
            <w:pPr>
              <w:jc w:val="center"/>
            </w:pPr>
          </w:p>
        </w:tc>
      </w:tr>
      <w:tr w:rsidR="00311790" w:rsidRPr="002460E1" w:rsidTr="002534AA">
        <w:trPr>
          <w:trHeight w:val="765"/>
          <w:jc w:val="center"/>
        </w:trPr>
        <w:tc>
          <w:tcPr>
            <w:tcW w:w="479" w:type="dxa"/>
            <w:shd w:val="clear" w:color="auto" w:fill="auto"/>
            <w:vAlign w:val="center"/>
          </w:tcPr>
          <w:p w:rsidR="00311790" w:rsidRPr="002460E1" w:rsidRDefault="00311790" w:rsidP="002534AA">
            <w:pPr>
              <w:jc w:val="center"/>
            </w:pPr>
          </w:p>
        </w:tc>
        <w:tc>
          <w:tcPr>
            <w:tcW w:w="4054" w:type="dxa"/>
            <w:shd w:val="clear" w:color="auto" w:fill="auto"/>
            <w:vAlign w:val="center"/>
          </w:tcPr>
          <w:p w:rsidR="00311790" w:rsidRPr="002460E1" w:rsidRDefault="00311790" w:rsidP="002534AA"/>
        </w:tc>
        <w:tc>
          <w:tcPr>
            <w:tcW w:w="3133" w:type="dxa"/>
            <w:shd w:val="clear" w:color="auto" w:fill="auto"/>
            <w:vAlign w:val="center"/>
          </w:tcPr>
          <w:p w:rsidR="00311790" w:rsidRPr="002460E1" w:rsidRDefault="00311790" w:rsidP="002534AA">
            <w:pPr>
              <w:jc w:val="center"/>
            </w:pPr>
          </w:p>
        </w:tc>
        <w:tc>
          <w:tcPr>
            <w:tcW w:w="2125" w:type="dxa"/>
            <w:shd w:val="clear" w:color="auto" w:fill="auto"/>
            <w:vAlign w:val="center"/>
          </w:tcPr>
          <w:p w:rsidR="00311790" w:rsidRPr="002460E1" w:rsidRDefault="00311790" w:rsidP="002534AA">
            <w:pPr>
              <w:jc w:val="center"/>
            </w:pPr>
          </w:p>
        </w:tc>
        <w:tc>
          <w:tcPr>
            <w:tcW w:w="3403" w:type="dxa"/>
            <w:shd w:val="clear" w:color="auto" w:fill="auto"/>
            <w:vAlign w:val="center"/>
          </w:tcPr>
          <w:p w:rsidR="00311790" w:rsidRPr="002460E1" w:rsidRDefault="00311790" w:rsidP="002534AA">
            <w:pPr>
              <w:jc w:val="center"/>
            </w:pPr>
          </w:p>
        </w:tc>
        <w:tc>
          <w:tcPr>
            <w:tcW w:w="1265" w:type="dxa"/>
            <w:shd w:val="clear" w:color="auto" w:fill="auto"/>
            <w:vAlign w:val="center"/>
          </w:tcPr>
          <w:p w:rsidR="00311790" w:rsidRPr="002460E1" w:rsidRDefault="00311790" w:rsidP="002534AA">
            <w:pPr>
              <w:jc w:val="center"/>
            </w:pPr>
          </w:p>
        </w:tc>
      </w:tr>
      <w:tr w:rsidR="00311790" w:rsidRPr="002460E1" w:rsidTr="002534AA">
        <w:trPr>
          <w:trHeight w:val="427"/>
          <w:jc w:val="center"/>
        </w:trPr>
        <w:tc>
          <w:tcPr>
            <w:tcW w:w="479" w:type="dxa"/>
            <w:shd w:val="clear" w:color="auto" w:fill="auto"/>
            <w:vAlign w:val="center"/>
          </w:tcPr>
          <w:p w:rsidR="00311790" w:rsidRPr="002460E1" w:rsidRDefault="00311790" w:rsidP="002534AA">
            <w:pPr>
              <w:jc w:val="center"/>
            </w:pPr>
          </w:p>
        </w:tc>
        <w:tc>
          <w:tcPr>
            <w:tcW w:w="4054" w:type="dxa"/>
            <w:shd w:val="clear" w:color="auto" w:fill="auto"/>
            <w:vAlign w:val="center"/>
          </w:tcPr>
          <w:p w:rsidR="00311790" w:rsidRPr="002460E1" w:rsidRDefault="00311790" w:rsidP="002534AA"/>
        </w:tc>
        <w:tc>
          <w:tcPr>
            <w:tcW w:w="3133" w:type="dxa"/>
            <w:shd w:val="clear" w:color="auto" w:fill="auto"/>
            <w:vAlign w:val="center"/>
          </w:tcPr>
          <w:p w:rsidR="00311790" w:rsidRPr="002460E1" w:rsidRDefault="00311790" w:rsidP="002534AA">
            <w:pPr>
              <w:jc w:val="center"/>
            </w:pPr>
          </w:p>
        </w:tc>
        <w:tc>
          <w:tcPr>
            <w:tcW w:w="2125" w:type="dxa"/>
            <w:shd w:val="clear" w:color="auto" w:fill="auto"/>
            <w:vAlign w:val="center"/>
          </w:tcPr>
          <w:p w:rsidR="00311790" w:rsidRPr="002460E1" w:rsidRDefault="00311790" w:rsidP="002534AA">
            <w:pPr>
              <w:jc w:val="center"/>
            </w:pPr>
          </w:p>
        </w:tc>
        <w:tc>
          <w:tcPr>
            <w:tcW w:w="3403" w:type="dxa"/>
            <w:shd w:val="clear" w:color="auto" w:fill="auto"/>
            <w:vAlign w:val="center"/>
          </w:tcPr>
          <w:p w:rsidR="00311790" w:rsidRPr="002460E1" w:rsidRDefault="00311790" w:rsidP="002534AA">
            <w:pPr>
              <w:jc w:val="center"/>
            </w:pPr>
          </w:p>
        </w:tc>
        <w:tc>
          <w:tcPr>
            <w:tcW w:w="1265" w:type="dxa"/>
            <w:shd w:val="clear" w:color="auto" w:fill="auto"/>
            <w:vAlign w:val="center"/>
          </w:tcPr>
          <w:p w:rsidR="00311790" w:rsidRPr="002460E1" w:rsidRDefault="00311790" w:rsidP="002534AA">
            <w:pPr>
              <w:jc w:val="center"/>
            </w:pPr>
          </w:p>
        </w:tc>
      </w:tr>
    </w:tbl>
    <w:p w:rsidR="00311790" w:rsidRPr="002460E1" w:rsidRDefault="00311790" w:rsidP="00311790">
      <w:pPr>
        <w:rPr>
          <w:rFonts w:ascii="宋体" w:hAnsi="宋体"/>
          <w:bCs/>
          <w:szCs w:val="21"/>
        </w:rPr>
      </w:pPr>
      <w:r w:rsidRPr="002460E1">
        <w:rPr>
          <w:rFonts w:ascii="宋体" w:hAnsi="宋体" w:hint="eastAsia"/>
          <w:bCs/>
          <w:szCs w:val="21"/>
        </w:rPr>
        <w:t>（注：不超过10篇）</w:t>
      </w:r>
    </w:p>
    <w:p w:rsidR="00311790" w:rsidRPr="002460E1" w:rsidRDefault="00311790" w:rsidP="00311790">
      <w:pPr>
        <w:pStyle w:val="a8"/>
        <w:adjustRightInd w:val="0"/>
        <w:spacing w:line="320" w:lineRule="exact"/>
        <w:ind w:firstLine="482"/>
        <w:rPr>
          <w:rFonts w:ascii="宋体" w:hAnsi="宋体"/>
          <w:bCs/>
          <w:szCs w:val="21"/>
        </w:rPr>
      </w:pPr>
      <w:r w:rsidRPr="002460E1">
        <w:rPr>
          <w:rFonts w:hint="eastAsia"/>
          <w:b/>
        </w:rPr>
        <w:t>承诺</w:t>
      </w:r>
      <w:r w:rsidRPr="002460E1">
        <w:rPr>
          <w:rFonts w:hint="eastAsia"/>
        </w:rPr>
        <w:t>：上述论文专著用于报奖的情况，已征得未列入项目主要完成人</w:t>
      </w:r>
      <w:r w:rsidRPr="002460E1">
        <w:rPr>
          <w:rFonts w:hint="eastAsia"/>
          <w:spacing w:val="2"/>
        </w:rPr>
        <w:t>的作者的同意。</w:t>
      </w:r>
      <w:r w:rsidRPr="002460E1">
        <w:rPr>
          <w:rFonts w:hint="eastAsia"/>
        </w:rPr>
        <w:t xml:space="preserve">          </w:t>
      </w:r>
      <w:r w:rsidRPr="002460E1">
        <w:rPr>
          <w:rFonts w:hint="eastAsia"/>
          <w:b/>
        </w:rPr>
        <w:t>第一完成人签名</w:t>
      </w:r>
      <w:r w:rsidRPr="002460E1">
        <w:rPr>
          <w:rFonts w:hint="eastAsia"/>
        </w:rPr>
        <w:t>：</w:t>
      </w:r>
    </w:p>
    <w:p w:rsidR="00311790" w:rsidRPr="002460E1" w:rsidRDefault="00311790" w:rsidP="00311790">
      <w:pPr>
        <w:jc w:val="center"/>
        <w:sectPr w:rsidR="00311790" w:rsidRPr="002460E1" w:rsidSect="002534AA">
          <w:footerReference w:type="even" r:id="rId33"/>
          <w:footerReference w:type="default" r:id="rId34"/>
          <w:pgSz w:w="16838" w:h="11906" w:orient="landscape"/>
          <w:pgMar w:top="1418" w:right="1418" w:bottom="1418" w:left="1418" w:header="284" w:footer="567" w:gutter="0"/>
          <w:pgNumType w:fmt="numberInDash"/>
          <w:cols w:space="425"/>
          <w:docGrid w:linePitch="312"/>
        </w:sectPr>
      </w:pPr>
    </w:p>
    <w:p w:rsidR="00311790" w:rsidRPr="002460E1" w:rsidRDefault="00311790" w:rsidP="00311790">
      <w:pPr>
        <w:pStyle w:val="2"/>
        <w:adjustRightInd w:val="0"/>
        <w:snapToGrid w:val="0"/>
        <w:spacing w:beforeLines="0" w:afterLines="0" w:line="240" w:lineRule="atLeast"/>
        <w:rPr>
          <w:rFonts w:ascii="黑体"/>
          <w:bCs/>
        </w:rPr>
      </w:pPr>
      <w:r w:rsidRPr="002460E1">
        <w:rPr>
          <w:rFonts w:ascii="黑体" w:hint="eastAsia"/>
          <w:bCs/>
        </w:rPr>
        <w:lastRenderedPageBreak/>
        <w:t>十二、主要附件目录</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09"/>
        <w:gridCol w:w="7610"/>
        <w:gridCol w:w="1220"/>
      </w:tblGrid>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r w:rsidRPr="002460E1">
              <w:rPr>
                <w:rFonts w:hint="eastAsia"/>
              </w:rPr>
              <w:t>序号</w:t>
            </w:r>
          </w:p>
        </w:tc>
        <w:tc>
          <w:tcPr>
            <w:tcW w:w="7752" w:type="dxa"/>
            <w:shd w:val="clear" w:color="auto" w:fill="auto"/>
            <w:vAlign w:val="center"/>
          </w:tcPr>
          <w:p w:rsidR="00311790" w:rsidRPr="002460E1" w:rsidRDefault="00311790" w:rsidP="002534AA">
            <w:pPr>
              <w:jc w:val="center"/>
            </w:pPr>
            <w:r w:rsidRPr="002460E1">
              <w:rPr>
                <w:rFonts w:hint="eastAsia"/>
              </w:rPr>
              <w:t>附件名称</w:t>
            </w:r>
          </w:p>
        </w:tc>
        <w:tc>
          <w:tcPr>
            <w:tcW w:w="1236" w:type="dxa"/>
            <w:shd w:val="clear" w:color="auto" w:fill="auto"/>
            <w:vAlign w:val="center"/>
          </w:tcPr>
          <w:p w:rsidR="00311790" w:rsidRPr="002460E1" w:rsidRDefault="00311790" w:rsidP="002534AA">
            <w:pPr>
              <w:jc w:val="center"/>
            </w:pPr>
            <w:r w:rsidRPr="002460E1">
              <w:rPr>
                <w:rFonts w:hint="eastAsia"/>
              </w:rPr>
              <w:t>附件类别</w:t>
            </w: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bl>
    <w:p w:rsidR="00311790" w:rsidRPr="002460E1" w:rsidRDefault="00311790" w:rsidP="0021486A">
      <w:pPr>
        <w:spacing w:beforeLines="20" w:before="48"/>
        <w:jc w:val="left"/>
      </w:pPr>
      <w:r w:rsidRPr="002460E1">
        <w:rPr>
          <w:rFonts w:hint="eastAsia"/>
        </w:rPr>
        <w:t>按下列顺序排列附件：</w:t>
      </w:r>
    </w:p>
    <w:p w:rsidR="00311790" w:rsidRPr="002460E1" w:rsidRDefault="00311790" w:rsidP="00311790">
      <w:pPr>
        <w:jc w:val="left"/>
      </w:pPr>
      <w:r w:rsidRPr="002460E1">
        <w:rPr>
          <w:rFonts w:hint="eastAsia"/>
        </w:rPr>
        <w:t>1</w:t>
      </w:r>
      <w:r w:rsidRPr="002460E1">
        <w:rPr>
          <w:rFonts w:hint="eastAsia"/>
        </w:rPr>
        <w:t>．知识产权证明</w:t>
      </w:r>
    </w:p>
    <w:p w:rsidR="00311790" w:rsidRPr="002460E1" w:rsidRDefault="00311790" w:rsidP="00311790">
      <w:pPr>
        <w:jc w:val="left"/>
      </w:pPr>
      <w:r w:rsidRPr="002460E1">
        <w:rPr>
          <w:rFonts w:hint="eastAsia"/>
        </w:rPr>
        <w:t>2</w:t>
      </w:r>
      <w:r w:rsidRPr="002460E1">
        <w:rPr>
          <w:rFonts w:hint="eastAsia"/>
        </w:rPr>
        <w:t>．论文专著目录</w:t>
      </w:r>
    </w:p>
    <w:p w:rsidR="00311790" w:rsidRPr="002460E1" w:rsidRDefault="00311790" w:rsidP="00311790">
      <w:pPr>
        <w:jc w:val="left"/>
      </w:pPr>
      <w:r w:rsidRPr="002460E1">
        <w:rPr>
          <w:rFonts w:hint="eastAsia"/>
        </w:rPr>
        <w:t>3</w:t>
      </w:r>
      <w:r w:rsidRPr="002460E1">
        <w:rPr>
          <w:rFonts w:hint="eastAsia"/>
        </w:rPr>
        <w:t>．评价证明及国家法律法规要求审批的批准文件</w:t>
      </w:r>
    </w:p>
    <w:p w:rsidR="00311790" w:rsidRPr="002460E1" w:rsidRDefault="00311790" w:rsidP="00311790">
      <w:pPr>
        <w:jc w:val="left"/>
      </w:pPr>
      <w:r w:rsidRPr="002460E1">
        <w:rPr>
          <w:rFonts w:hint="eastAsia"/>
        </w:rPr>
        <w:t>4</w:t>
      </w:r>
      <w:r w:rsidRPr="002460E1">
        <w:rPr>
          <w:rFonts w:hint="eastAsia"/>
        </w:rPr>
        <w:t>．主要应用证明</w:t>
      </w:r>
    </w:p>
    <w:p w:rsidR="00311790" w:rsidRPr="002460E1" w:rsidRDefault="00311790" w:rsidP="00311790">
      <w:pPr>
        <w:jc w:val="left"/>
      </w:pPr>
      <w:r w:rsidRPr="002460E1">
        <w:rPr>
          <w:rFonts w:hint="eastAsia"/>
        </w:rPr>
        <w:t xml:space="preserve">5. </w:t>
      </w:r>
      <w:r w:rsidRPr="002460E1">
        <w:rPr>
          <w:rFonts w:hint="eastAsia"/>
        </w:rPr>
        <w:t>完成人合作关系说明</w:t>
      </w:r>
      <w:r w:rsidR="00EE31A2" w:rsidRPr="002460E1">
        <w:rPr>
          <w:rFonts w:ascii="宋体" w:hAnsi="宋体" w:hint="eastAsia"/>
        </w:rPr>
        <w:t>及情况汇总表（模板见样表）</w:t>
      </w:r>
    </w:p>
    <w:p w:rsidR="00311790" w:rsidRPr="002460E1" w:rsidRDefault="00311790" w:rsidP="00311790">
      <w:pPr>
        <w:jc w:val="left"/>
      </w:pPr>
      <w:r w:rsidRPr="002460E1">
        <w:rPr>
          <w:rFonts w:hint="eastAsia"/>
        </w:rPr>
        <w:t>6</w:t>
      </w:r>
      <w:r w:rsidRPr="002460E1">
        <w:rPr>
          <w:rFonts w:hint="eastAsia"/>
        </w:rPr>
        <w:t>．其他证明</w:t>
      </w:r>
    </w:p>
    <w:p w:rsidR="00311790" w:rsidRPr="002460E1" w:rsidRDefault="00311790" w:rsidP="00311790">
      <w:pPr>
        <w:pStyle w:val="2"/>
        <w:adjustRightInd w:val="0"/>
        <w:snapToGrid w:val="0"/>
        <w:spacing w:beforeLines="0" w:afterLines="0" w:line="240" w:lineRule="atLeast"/>
        <w:rPr>
          <w:rFonts w:ascii="黑体"/>
          <w:bCs/>
        </w:rPr>
      </w:pPr>
      <w:r w:rsidRPr="002460E1">
        <w:br w:type="page"/>
      </w:r>
      <w:r w:rsidRPr="002460E1">
        <w:rPr>
          <w:rFonts w:ascii="黑体" w:hint="eastAsia"/>
          <w:bCs/>
        </w:rPr>
        <w:lastRenderedPageBreak/>
        <w:t>十三、主要附件</w:t>
      </w:r>
    </w:p>
    <w:p w:rsidR="00311790" w:rsidRPr="002460E1" w:rsidRDefault="00311790" w:rsidP="00311790">
      <w:pPr>
        <w:spacing w:line="360" w:lineRule="auto"/>
        <w:jc w:val="left"/>
      </w:pPr>
      <w:r w:rsidRPr="002460E1">
        <w:rPr>
          <w:rFonts w:hint="eastAsia"/>
        </w:rPr>
        <w:t>请按下列顺序提供附件：</w:t>
      </w:r>
    </w:p>
    <w:p w:rsidR="00311790" w:rsidRPr="002460E1" w:rsidRDefault="00311790" w:rsidP="00311790">
      <w:pPr>
        <w:spacing w:line="360" w:lineRule="auto"/>
        <w:jc w:val="left"/>
      </w:pPr>
      <w:r w:rsidRPr="002460E1">
        <w:rPr>
          <w:rFonts w:hint="eastAsia"/>
        </w:rPr>
        <w:t>1</w:t>
      </w:r>
      <w:r w:rsidRPr="002460E1">
        <w:rPr>
          <w:rFonts w:hint="eastAsia"/>
        </w:rPr>
        <w:t>．知识产权证明</w:t>
      </w:r>
    </w:p>
    <w:p w:rsidR="00311790" w:rsidRPr="002460E1" w:rsidRDefault="00311790" w:rsidP="00311790">
      <w:pPr>
        <w:spacing w:line="360" w:lineRule="auto"/>
        <w:jc w:val="left"/>
      </w:pPr>
      <w:r w:rsidRPr="002460E1">
        <w:rPr>
          <w:rFonts w:hint="eastAsia"/>
        </w:rPr>
        <w:t>2</w:t>
      </w:r>
      <w:r w:rsidRPr="002460E1">
        <w:rPr>
          <w:rFonts w:hint="eastAsia"/>
        </w:rPr>
        <w:t>．论文专著证明</w:t>
      </w:r>
    </w:p>
    <w:p w:rsidR="00311790" w:rsidRPr="002460E1" w:rsidRDefault="00311790" w:rsidP="00311790">
      <w:pPr>
        <w:spacing w:line="360" w:lineRule="auto"/>
        <w:jc w:val="left"/>
      </w:pPr>
      <w:r w:rsidRPr="002460E1">
        <w:rPr>
          <w:rFonts w:hint="eastAsia"/>
        </w:rPr>
        <w:t>3</w:t>
      </w:r>
      <w:r w:rsidRPr="002460E1">
        <w:rPr>
          <w:rFonts w:hint="eastAsia"/>
        </w:rPr>
        <w:t>．评价证明及国家法律法规要求审批的批准文件</w:t>
      </w:r>
    </w:p>
    <w:p w:rsidR="00311790" w:rsidRPr="002460E1" w:rsidRDefault="00311790" w:rsidP="00311790">
      <w:pPr>
        <w:spacing w:line="360" w:lineRule="auto"/>
        <w:jc w:val="left"/>
      </w:pPr>
      <w:r w:rsidRPr="002460E1">
        <w:rPr>
          <w:rFonts w:hint="eastAsia"/>
        </w:rPr>
        <w:t>4</w:t>
      </w:r>
      <w:r w:rsidRPr="002460E1">
        <w:rPr>
          <w:rFonts w:hint="eastAsia"/>
        </w:rPr>
        <w:t>．应用证明（按提供格式填写，主要提供重要的、有代表性应用单位的证明）</w:t>
      </w:r>
    </w:p>
    <w:p w:rsidR="00311790" w:rsidRPr="002460E1" w:rsidRDefault="00311790" w:rsidP="00311790">
      <w:pPr>
        <w:spacing w:line="360" w:lineRule="auto"/>
        <w:jc w:val="left"/>
      </w:pPr>
      <w:r w:rsidRPr="002460E1">
        <w:rPr>
          <w:rFonts w:hint="eastAsia"/>
        </w:rPr>
        <w:t xml:space="preserve">5. </w:t>
      </w:r>
      <w:r w:rsidRPr="002460E1">
        <w:rPr>
          <w:rFonts w:hint="eastAsia"/>
        </w:rPr>
        <w:t>完成人合作关系说明</w:t>
      </w:r>
      <w:r w:rsidR="00EE31A2" w:rsidRPr="002460E1">
        <w:rPr>
          <w:rFonts w:ascii="宋体" w:hAnsi="宋体" w:hint="eastAsia"/>
        </w:rPr>
        <w:t>及情况汇总表（模板见样表）</w:t>
      </w:r>
    </w:p>
    <w:p w:rsidR="00311790" w:rsidRPr="002460E1" w:rsidRDefault="00311790" w:rsidP="00311790">
      <w:pPr>
        <w:spacing w:line="360" w:lineRule="auto"/>
        <w:jc w:val="left"/>
      </w:pPr>
      <w:r w:rsidRPr="002460E1">
        <w:rPr>
          <w:rFonts w:hint="eastAsia"/>
        </w:rPr>
        <w:t>6</w:t>
      </w:r>
      <w:r w:rsidRPr="002460E1">
        <w:rPr>
          <w:rFonts w:hint="eastAsia"/>
        </w:rPr>
        <w:t>．其他证明</w:t>
      </w:r>
    </w:p>
    <w:p w:rsidR="00311790" w:rsidRPr="002460E1" w:rsidRDefault="00311790" w:rsidP="00311790"/>
    <w:p w:rsidR="00311790" w:rsidRPr="002460E1" w:rsidRDefault="00311790" w:rsidP="00311790">
      <w:pPr>
        <w:jc w:val="left"/>
      </w:pPr>
    </w:p>
    <w:p w:rsidR="00311790" w:rsidRPr="002460E1" w:rsidRDefault="00311790" w:rsidP="00311790">
      <w:pPr>
        <w:jc w:val="center"/>
      </w:pPr>
      <w:r w:rsidRPr="002460E1">
        <w:br w:type="page"/>
      </w:r>
    </w:p>
    <w:p w:rsidR="00311790" w:rsidRPr="002460E1" w:rsidRDefault="00311790" w:rsidP="00311790">
      <w:pPr>
        <w:pStyle w:val="2"/>
        <w:spacing w:before="120" w:after="120"/>
        <w:rPr>
          <w:rFonts w:ascii="黑体"/>
          <w:bCs/>
        </w:rPr>
      </w:pPr>
      <w:r w:rsidRPr="002460E1">
        <w:rPr>
          <w:rFonts w:ascii="黑体" w:hint="eastAsia"/>
          <w:bCs/>
        </w:rPr>
        <w:lastRenderedPageBreak/>
        <w:t>《山东省科学技术进步奖推荐书》填写说明</w:t>
      </w:r>
    </w:p>
    <w:p w:rsidR="00311790" w:rsidRPr="002460E1" w:rsidRDefault="00311790" w:rsidP="00311790">
      <w:pPr>
        <w:jc w:val="left"/>
        <w:rPr>
          <w:rFonts w:ascii="宋体" w:cs="宋体"/>
          <w:kern w:val="0"/>
          <w:sz w:val="24"/>
        </w:rPr>
      </w:pP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《山东省科学技术进步奖推荐书》是山东省科学技术进步奖评审的基础文件和主要评审依据，应严格按山东省科学技术奖励委员会办公室推荐通知</w:t>
      </w:r>
      <w:r w:rsidR="002E17CF">
        <w:rPr>
          <w:rFonts w:ascii="宋体" w:cs="宋体" w:hint="eastAsia"/>
          <w:kern w:val="0"/>
          <w:sz w:val="24"/>
        </w:rPr>
        <w:t>和</w:t>
      </w:r>
      <w:r w:rsidRPr="002460E1">
        <w:rPr>
          <w:rFonts w:ascii="宋体" w:cs="宋体" w:hint="eastAsia"/>
          <w:kern w:val="0"/>
          <w:sz w:val="24"/>
        </w:rPr>
        <w:t>推荐书规定的格式、栏目及所列标题的要求，如实、全面填写，否则作为形式审查不合格项目，不提交当年山东省科学技术奖评审。</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《山东省科学技术进步奖推荐书》包括电子版推荐书和书面推荐</w:t>
      </w:r>
      <w:proofErr w:type="gramStart"/>
      <w:r w:rsidRPr="002460E1">
        <w:rPr>
          <w:rFonts w:ascii="宋体" w:cs="宋体" w:hint="eastAsia"/>
          <w:kern w:val="0"/>
          <w:sz w:val="24"/>
        </w:rPr>
        <w:t>书两种</w:t>
      </w:r>
      <w:proofErr w:type="gramEnd"/>
      <w:r w:rsidRPr="002460E1">
        <w:rPr>
          <w:rFonts w:ascii="宋体" w:cs="宋体" w:hint="eastAsia"/>
          <w:kern w:val="0"/>
          <w:sz w:val="24"/>
        </w:rPr>
        <w:t>形式。</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电子版推荐书包括主件（第一至第十二部分）和附件（第十三部分）两部分，主件部分通过网络推荐系统填写，附件通过网络推荐系统上传。</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书面推荐书包括主件（第一至第十二部分）和附件（第十三部分）两部分，在电子版推荐书推荐后，书面推荐书从网络推荐系统在线生成并打印，内容应与电子版推荐</w:t>
      </w:r>
      <w:proofErr w:type="gramStart"/>
      <w:r w:rsidRPr="002460E1">
        <w:rPr>
          <w:rFonts w:ascii="宋体" w:cs="宋体" w:hint="eastAsia"/>
          <w:kern w:val="0"/>
          <w:sz w:val="24"/>
        </w:rPr>
        <w:t>书相关</w:t>
      </w:r>
      <w:proofErr w:type="gramEnd"/>
      <w:r w:rsidRPr="002460E1">
        <w:rPr>
          <w:rFonts w:ascii="宋体" w:cs="宋体" w:hint="eastAsia"/>
          <w:kern w:val="0"/>
          <w:sz w:val="24"/>
        </w:rPr>
        <w:t>内容完全一致。推荐书主件和附件装订成册，页面大小为</w:t>
      </w:r>
      <w:r w:rsidRPr="002460E1">
        <w:rPr>
          <w:rFonts w:ascii="宋体" w:cs="宋体"/>
          <w:kern w:val="0"/>
          <w:sz w:val="24"/>
        </w:rPr>
        <w:t>A4</w:t>
      </w:r>
      <w:r w:rsidRPr="002460E1">
        <w:rPr>
          <w:rFonts w:ascii="宋体" w:cs="宋体" w:hint="eastAsia"/>
          <w:kern w:val="0"/>
          <w:sz w:val="24"/>
        </w:rPr>
        <w:t>（高</w:t>
      </w:r>
      <w:r w:rsidRPr="002460E1">
        <w:rPr>
          <w:rFonts w:ascii="宋体" w:cs="宋体"/>
          <w:kern w:val="0"/>
          <w:sz w:val="24"/>
        </w:rPr>
        <w:t>297</w:t>
      </w:r>
      <w:r w:rsidRPr="002460E1">
        <w:rPr>
          <w:rFonts w:ascii="宋体" w:cs="宋体" w:hint="eastAsia"/>
          <w:kern w:val="0"/>
          <w:sz w:val="24"/>
        </w:rPr>
        <w:t>毫米，宽</w:t>
      </w:r>
      <w:r w:rsidRPr="002460E1">
        <w:rPr>
          <w:rFonts w:ascii="宋体" w:cs="宋体"/>
          <w:kern w:val="0"/>
          <w:sz w:val="24"/>
        </w:rPr>
        <w:t>210</w:t>
      </w:r>
      <w:r w:rsidRPr="002460E1">
        <w:rPr>
          <w:rFonts w:ascii="宋体" w:cs="宋体" w:hint="eastAsia"/>
          <w:kern w:val="0"/>
          <w:sz w:val="24"/>
        </w:rPr>
        <w:t>毫米），主件内容所用字号应不小于</w:t>
      </w:r>
      <w:r w:rsidRPr="002460E1">
        <w:rPr>
          <w:rFonts w:ascii="宋体" w:cs="宋体"/>
          <w:kern w:val="0"/>
          <w:sz w:val="24"/>
        </w:rPr>
        <w:t>5</w:t>
      </w:r>
      <w:r w:rsidRPr="002460E1">
        <w:rPr>
          <w:rFonts w:ascii="宋体" w:cs="宋体" w:hint="eastAsia"/>
          <w:kern w:val="0"/>
          <w:sz w:val="24"/>
        </w:rPr>
        <w:t>号字，左侧装订，装订后</w:t>
      </w:r>
      <w:r w:rsidRPr="002460E1">
        <w:rPr>
          <w:rFonts w:ascii="宋体" w:cs="宋体" w:hint="eastAsia"/>
          <w:b/>
          <w:i/>
          <w:kern w:val="0"/>
          <w:sz w:val="24"/>
        </w:rPr>
        <w:t>不要另外附加封面</w:t>
      </w:r>
      <w:r w:rsidRPr="002460E1">
        <w:rPr>
          <w:rFonts w:ascii="宋体" w:cs="宋体" w:hint="eastAsia"/>
          <w:kern w:val="0"/>
          <w:sz w:val="24"/>
        </w:rPr>
        <w:t>。书面推荐书一式两份，原件1份（首页</w:t>
      </w:r>
      <w:proofErr w:type="gramStart"/>
      <w:r w:rsidRPr="002460E1">
        <w:rPr>
          <w:rFonts w:ascii="宋体" w:cs="宋体" w:hint="eastAsia"/>
          <w:kern w:val="0"/>
          <w:sz w:val="24"/>
        </w:rPr>
        <w:t>顶部右</w:t>
      </w:r>
      <w:proofErr w:type="gramEnd"/>
      <w:r w:rsidRPr="002460E1">
        <w:rPr>
          <w:rFonts w:ascii="宋体" w:cs="宋体" w:hint="eastAsia"/>
          <w:kern w:val="0"/>
          <w:sz w:val="24"/>
        </w:rPr>
        <w:t>上角标注“</w:t>
      </w:r>
      <w:r w:rsidRPr="002460E1">
        <w:rPr>
          <w:rFonts w:ascii="宋体" w:cs="宋体" w:hint="eastAsia"/>
          <w:b/>
          <w:i/>
          <w:kern w:val="0"/>
          <w:sz w:val="24"/>
        </w:rPr>
        <w:t>原件</w:t>
      </w:r>
      <w:r w:rsidRPr="002460E1">
        <w:rPr>
          <w:rFonts w:ascii="宋体" w:cs="宋体" w:hint="eastAsia"/>
          <w:kern w:val="0"/>
          <w:sz w:val="24"/>
        </w:rPr>
        <w:t>”字样），复印件1份。</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《山东省科学技术进步奖推荐书》填写要求如下：</w:t>
      </w:r>
    </w:p>
    <w:p w:rsidR="00311790" w:rsidRPr="002460E1" w:rsidRDefault="00311790" w:rsidP="00311790">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一、项目基本情况</w:t>
      </w:r>
    </w:p>
    <w:p w:rsidR="00311790"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Pr="002460E1">
        <w:rPr>
          <w:rFonts w:ascii="宋体" w:cs="宋体" w:hint="eastAsia"/>
          <w:kern w:val="0"/>
          <w:sz w:val="24"/>
        </w:rPr>
        <w:t>．</w:t>
      </w:r>
      <w:r w:rsidR="00F81935" w:rsidRPr="002460E1">
        <w:rPr>
          <w:rFonts w:ascii="宋体" w:cs="宋体" w:hint="eastAsia"/>
          <w:kern w:val="0"/>
          <w:sz w:val="24"/>
        </w:rPr>
        <w:t>《专业评审组》</w:t>
      </w:r>
      <w:r w:rsidR="00F81935">
        <w:rPr>
          <w:rFonts w:ascii="宋体" w:cs="宋体" w:hint="eastAsia"/>
          <w:kern w:val="0"/>
          <w:sz w:val="24"/>
        </w:rPr>
        <w:t>、</w:t>
      </w:r>
      <w:r w:rsidR="00F04151">
        <w:rPr>
          <w:rFonts w:ascii="宋体" w:cs="宋体" w:hint="eastAsia"/>
          <w:kern w:val="0"/>
          <w:sz w:val="24"/>
        </w:rPr>
        <w:t>《序号》、《编号》</w:t>
      </w:r>
      <w:r w:rsidRPr="002460E1">
        <w:rPr>
          <w:rFonts w:ascii="宋体" w:cs="宋体" w:hint="eastAsia"/>
          <w:kern w:val="0"/>
          <w:sz w:val="24"/>
        </w:rPr>
        <w:t>由山东省科学技术奖励委员会办公室填写。</w:t>
      </w:r>
    </w:p>
    <w:p w:rsidR="00311790" w:rsidRPr="002460E1" w:rsidRDefault="00F81935"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2</w:t>
      </w:r>
      <w:r w:rsidR="00311790" w:rsidRPr="002460E1">
        <w:rPr>
          <w:rFonts w:ascii="宋体" w:cs="宋体" w:hint="eastAsia"/>
          <w:kern w:val="0"/>
          <w:sz w:val="24"/>
        </w:rPr>
        <w:t>．《奖励类别》，技术开发与推广类、社会公益类、重大工程类、企业科技创新类</w:t>
      </w:r>
      <w:bookmarkStart w:id="696" w:name="_GoBack"/>
      <w:bookmarkEnd w:id="696"/>
      <w:del w:id="697" w:author="慧王" w:date="2017-05-03T15:31:00Z">
        <w:r w:rsidR="00A251E0" w:rsidDel="000F2656">
          <w:rPr>
            <w:rFonts w:ascii="宋体" w:cs="宋体" w:hint="eastAsia"/>
            <w:kern w:val="0"/>
            <w:sz w:val="24"/>
          </w:rPr>
          <w:delText>、技术标准创新类</w:delText>
        </w:r>
      </w:del>
      <w:r w:rsidR="00311790" w:rsidRPr="002460E1">
        <w:rPr>
          <w:rFonts w:ascii="宋体" w:cs="宋体" w:hint="eastAsia"/>
          <w:kern w:val="0"/>
          <w:sz w:val="24"/>
        </w:rPr>
        <w:t>等类，选择相应类别填写。</w:t>
      </w:r>
    </w:p>
    <w:p w:rsidR="00311790" w:rsidRPr="002460E1" w:rsidRDefault="00CD50BA"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技术开发与推广类项目</w:t>
      </w:r>
      <w:r w:rsidR="00311790" w:rsidRPr="002460E1">
        <w:rPr>
          <w:rFonts w:ascii="宋体" w:cs="宋体" w:hint="eastAsia"/>
          <w:kern w:val="0"/>
          <w:sz w:val="24"/>
        </w:rPr>
        <w:t>是指在技术开发与推广活动中，取得或者引进的具有重大实用价值的产品、技术、工艺、材料、设计和生物品种等重大科技成果及其推广应用。</w:t>
      </w:r>
    </w:p>
    <w:p w:rsidR="00311790" w:rsidRPr="002460E1" w:rsidRDefault="00CD50BA"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社会公益类项目</w:t>
      </w:r>
      <w:r w:rsidR="00311790" w:rsidRPr="002460E1">
        <w:rPr>
          <w:rFonts w:ascii="宋体" w:cs="宋体" w:hint="eastAsia"/>
          <w:kern w:val="0"/>
          <w:sz w:val="24"/>
        </w:rPr>
        <w:t>是指在标准、计量、科技信息、科技档案、科技普及等科学技术基础性工作和环境保护、医疗卫生、公共安全、计划生育、自然资源调查及其合理利用、自然灾害监测预报及其防治等社会公益性科学技术事业中取得的重大科技成果及其推广应用。</w:t>
      </w:r>
    </w:p>
    <w:p w:rsidR="00311790" w:rsidRPr="002460E1" w:rsidRDefault="00CD50BA"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重大工程类项目</w:t>
      </w:r>
      <w:r w:rsidR="00311790" w:rsidRPr="002460E1">
        <w:rPr>
          <w:rFonts w:ascii="宋体" w:cs="宋体" w:hint="eastAsia"/>
          <w:kern w:val="0"/>
          <w:sz w:val="24"/>
        </w:rPr>
        <w:t>是指在实施列入国民经济和社会发展计划的重大综合性基本建设工程、科学技术工程中取得的重大科技成果。</w:t>
      </w:r>
    </w:p>
    <w:p w:rsidR="00311790"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企业科技创新</w:t>
      </w:r>
      <w:r w:rsidRPr="002460E1">
        <w:rPr>
          <w:rFonts w:ascii="宋体" w:cs="宋体" w:hint="eastAsia"/>
          <w:kern w:val="0"/>
          <w:sz w:val="24"/>
        </w:rPr>
        <w:t>类</w:t>
      </w:r>
      <w:r w:rsidRPr="002460E1">
        <w:rPr>
          <w:rFonts w:ascii="宋体" w:cs="宋体"/>
          <w:kern w:val="0"/>
          <w:sz w:val="24"/>
        </w:rPr>
        <w:t>项目是指企业为实现产业关键技术、共性技术和配套技术创新，提升我省相关产业或行业的技术水平和竞争能力，通过创新制度建设、创新能力建设和保障体系建设等工作，大力实施技术创新系统工程或技术创新平台建设，在科学研究及产</w:t>
      </w:r>
      <w:r w:rsidRPr="002460E1">
        <w:rPr>
          <w:rFonts w:ascii="宋体" w:cs="宋体"/>
          <w:kern w:val="0"/>
          <w:sz w:val="24"/>
        </w:rPr>
        <w:lastRenderedPageBreak/>
        <w:t>品开发等方面取得显著社会、经济和生态效益的项目。</w:t>
      </w:r>
    </w:p>
    <w:p w:rsidR="00311790" w:rsidRPr="002460E1" w:rsidRDefault="00F81935"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3</w:t>
      </w:r>
      <w:r w:rsidR="00F033BF">
        <w:rPr>
          <w:rFonts w:ascii="宋体" w:cs="宋体" w:hint="eastAsia"/>
          <w:kern w:val="0"/>
          <w:sz w:val="24"/>
        </w:rPr>
        <w:t>．《项目名称》</w:t>
      </w:r>
      <w:r w:rsidR="00311790" w:rsidRPr="002460E1">
        <w:rPr>
          <w:rFonts w:ascii="宋体" w:cs="宋体" w:hint="eastAsia"/>
          <w:kern w:val="0"/>
          <w:sz w:val="24"/>
        </w:rPr>
        <w:t>应当紧紧围绕项目核心创新内容，简明、准确地反映出创新技术内容和特征，项目名称中一般不得使用XX研究、企业名称等字样。</w:t>
      </w:r>
    </w:p>
    <w:p w:rsidR="00311790"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企业科技创新项目名称应当紧紧围绕项目核心创新内容，简明、准确地反映出创新系统工程或创新平台建设所属领域、内容和特征，一般不用XX研究。</w:t>
      </w:r>
      <w:r w:rsidRPr="002460E1">
        <w:rPr>
          <w:rFonts w:ascii="宋体" w:cs="宋体"/>
          <w:kern w:val="0"/>
          <w:sz w:val="24"/>
        </w:rPr>
        <w:t>项目名称统一使用</w:t>
      </w:r>
      <w:r w:rsidRPr="002460E1">
        <w:rPr>
          <w:rFonts w:ascii="宋体" w:cs="宋体" w:hint="eastAsia"/>
          <w:kern w:val="0"/>
          <w:sz w:val="24"/>
        </w:rPr>
        <w:t>“</w:t>
      </w:r>
      <w:r w:rsidRPr="002460E1">
        <w:rPr>
          <w:rFonts w:ascii="宋体" w:cs="宋体"/>
          <w:kern w:val="0"/>
          <w:sz w:val="24"/>
        </w:rPr>
        <w:t>*****技术创新体系（</w:t>
      </w:r>
      <w:r w:rsidRPr="002460E1">
        <w:rPr>
          <w:rFonts w:ascii="宋体" w:cs="宋体" w:hint="eastAsia"/>
          <w:kern w:val="0"/>
          <w:sz w:val="24"/>
        </w:rPr>
        <w:t>企业</w:t>
      </w:r>
      <w:r w:rsidRPr="002460E1">
        <w:rPr>
          <w:rFonts w:ascii="宋体" w:cs="宋体"/>
          <w:kern w:val="0"/>
          <w:sz w:val="24"/>
        </w:rPr>
        <w:t>科技创新）</w:t>
      </w:r>
      <w:r w:rsidRPr="002460E1">
        <w:rPr>
          <w:rFonts w:ascii="宋体" w:cs="宋体" w:hint="eastAsia"/>
          <w:kern w:val="0"/>
          <w:sz w:val="24"/>
        </w:rPr>
        <w:t>”</w:t>
      </w:r>
      <w:r w:rsidRPr="002460E1">
        <w:rPr>
          <w:rFonts w:ascii="宋体" w:cs="宋体"/>
          <w:kern w:val="0"/>
          <w:sz w:val="24"/>
        </w:rPr>
        <w:t xml:space="preserve"> </w:t>
      </w:r>
      <w:r w:rsidRPr="002460E1">
        <w:rPr>
          <w:rFonts w:ascii="宋体" w:cs="宋体" w:hint="eastAsia"/>
          <w:kern w:val="0"/>
          <w:sz w:val="24"/>
        </w:rPr>
        <w:t>、“</w:t>
      </w:r>
      <w:r w:rsidRPr="002460E1">
        <w:rPr>
          <w:rFonts w:ascii="宋体" w:cs="宋体"/>
          <w:kern w:val="0"/>
          <w:sz w:val="24"/>
        </w:rPr>
        <w:t>*****科技创新平台（</w:t>
      </w:r>
      <w:r w:rsidRPr="002460E1">
        <w:rPr>
          <w:rFonts w:ascii="宋体" w:cs="宋体" w:hint="eastAsia"/>
          <w:kern w:val="0"/>
          <w:sz w:val="24"/>
        </w:rPr>
        <w:t>企业</w:t>
      </w:r>
      <w:r w:rsidRPr="002460E1">
        <w:rPr>
          <w:rFonts w:ascii="宋体" w:cs="宋体"/>
          <w:kern w:val="0"/>
          <w:sz w:val="24"/>
        </w:rPr>
        <w:t>科技创新）</w:t>
      </w:r>
      <w:r w:rsidRPr="002460E1">
        <w:rPr>
          <w:rFonts w:ascii="宋体" w:cs="宋体" w:hint="eastAsia"/>
          <w:kern w:val="0"/>
          <w:sz w:val="24"/>
        </w:rPr>
        <w:t>”、或“</w:t>
      </w:r>
      <w:r w:rsidRPr="002460E1">
        <w:rPr>
          <w:rFonts w:ascii="宋体" w:cs="宋体"/>
          <w:kern w:val="0"/>
          <w:sz w:val="24"/>
        </w:rPr>
        <w:t>*********自主创新平台（</w:t>
      </w:r>
      <w:r w:rsidRPr="002460E1">
        <w:rPr>
          <w:rFonts w:ascii="宋体" w:cs="宋体" w:hint="eastAsia"/>
          <w:kern w:val="0"/>
          <w:sz w:val="24"/>
        </w:rPr>
        <w:t>企业</w:t>
      </w:r>
      <w:r w:rsidRPr="002460E1">
        <w:rPr>
          <w:rFonts w:ascii="宋体" w:cs="宋体"/>
          <w:kern w:val="0"/>
          <w:sz w:val="24"/>
        </w:rPr>
        <w:t>科技创新）</w:t>
      </w:r>
      <w:r w:rsidRPr="002460E1">
        <w:rPr>
          <w:rFonts w:ascii="宋体" w:cs="宋体" w:hint="eastAsia"/>
          <w:kern w:val="0"/>
          <w:sz w:val="24"/>
        </w:rPr>
        <w:t>”，应防止侵犯其他企业的权益。</w:t>
      </w:r>
    </w:p>
    <w:p w:rsidR="00311790" w:rsidRPr="002460E1" w:rsidRDefault="00F81935"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4</w:t>
      </w:r>
      <w:r w:rsidR="00F033BF">
        <w:rPr>
          <w:rFonts w:ascii="宋体" w:cs="宋体" w:hint="eastAsia"/>
          <w:kern w:val="0"/>
          <w:sz w:val="24"/>
        </w:rPr>
        <w:t>．《项目名称（公布名）》</w:t>
      </w:r>
      <w:r w:rsidR="00311790" w:rsidRPr="002460E1">
        <w:rPr>
          <w:rFonts w:ascii="宋体" w:cs="宋体" w:hint="eastAsia"/>
          <w:kern w:val="0"/>
          <w:sz w:val="24"/>
        </w:rPr>
        <w:t>如项目名称不可以直接对外公布，应将可公布名称填写此栏。公共安全项目提供可公布项目名称主要用于发放奖励证书和在奖励大会等特殊场合使用。项目名称（公布名）字数（含符号）不超过</w:t>
      </w:r>
      <w:r w:rsidR="00311790" w:rsidRPr="002460E1">
        <w:rPr>
          <w:rFonts w:ascii="宋体" w:cs="宋体"/>
          <w:kern w:val="0"/>
          <w:sz w:val="24"/>
        </w:rPr>
        <w:t>30</w:t>
      </w:r>
      <w:r w:rsidR="00311790" w:rsidRPr="002460E1">
        <w:rPr>
          <w:rFonts w:ascii="宋体" w:cs="宋体" w:hint="eastAsia"/>
          <w:kern w:val="0"/>
          <w:sz w:val="24"/>
        </w:rPr>
        <w:t>个汉字。若名称和公布名不同，必须提供说明材料供审查。如不填写，视为与项目名称相同。</w:t>
      </w:r>
    </w:p>
    <w:p w:rsidR="00311790" w:rsidRPr="002460E1" w:rsidRDefault="00F81935"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5</w:t>
      </w:r>
      <w:r w:rsidR="00F033BF">
        <w:rPr>
          <w:rFonts w:ascii="宋体" w:cs="宋体" w:hint="eastAsia"/>
          <w:kern w:val="0"/>
          <w:sz w:val="24"/>
        </w:rPr>
        <w:t>．《完成人》</w:t>
      </w:r>
      <w:r w:rsidR="00311790" w:rsidRPr="002460E1">
        <w:rPr>
          <w:rFonts w:ascii="宋体" w:cs="宋体" w:hint="eastAsia"/>
          <w:kern w:val="0"/>
          <w:sz w:val="24"/>
        </w:rPr>
        <w:t>由推荐系统根据《主要完成人情况表》自动生成。</w:t>
      </w:r>
    </w:p>
    <w:p w:rsidR="00311790" w:rsidRPr="002460E1" w:rsidRDefault="00F81935"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6</w:t>
      </w:r>
      <w:r w:rsidR="00F033BF">
        <w:rPr>
          <w:rFonts w:ascii="宋体" w:cs="宋体" w:hint="eastAsia"/>
          <w:kern w:val="0"/>
          <w:sz w:val="24"/>
        </w:rPr>
        <w:t>．《完成单位》</w:t>
      </w:r>
      <w:r w:rsidR="00311790" w:rsidRPr="002460E1">
        <w:rPr>
          <w:rFonts w:ascii="宋体" w:cs="宋体" w:hint="eastAsia"/>
          <w:kern w:val="0"/>
          <w:sz w:val="24"/>
        </w:rPr>
        <w:t>由推荐系统根据《主要完成单位情况表》自动生成。</w:t>
      </w:r>
    </w:p>
    <w:p w:rsidR="00311790" w:rsidRPr="002460E1" w:rsidRDefault="00F81935"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7</w:t>
      </w:r>
      <w:r w:rsidR="00F033BF">
        <w:rPr>
          <w:rFonts w:ascii="宋体" w:cs="宋体" w:hint="eastAsia"/>
          <w:kern w:val="0"/>
          <w:sz w:val="24"/>
        </w:rPr>
        <w:t>．《推荐单位》</w:t>
      </w:r>
      <w:r w:rsidR="00311790" w:rsidRPr="002460E1">
        <w:rPr>
          <w:rFonts w:ascii="宋体" w:cs="宋体" w:hint="eastAsia"/>
          <w:kern w:val="0"/>
          <w:sz w:val="24"/>
        </w:rPr>
        <w:t>指组织推荐项目的各市科技局，省直有关部门和直属机构、中国人民解放军科技主管部门及其他具有推荐资格的单位。由推荐系统根据选择的推荐单位自动生成。</w:t>
      </w:r>
    </w:p>
    <w:p w:rsidR="00311790" w:rsidRPr="002460E1" w:rsidRDefault="00F81935"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8</w:t>
      </w:r>
      <w:r w:rsidR="00B75AAC">
        <w:rPr>
          <w:rFonts w:ascii="宋体" w:cs="宋体" w:hint="eastAsia"/>
          <w:kern w:val="0"/>
          <w:sz w:val="24"/>
        </w:rPr>
        <w:t>．《学科分类名称》</w:t>
      </w:r>
      <w:r w:rsidR="00311790" w:rsidRPr="002460E1">
        <w:rPr>
          <w:rFonts w:ascii="宋体" w:cs="宋体" w:hint="eastAsia"/>
          <w:kern w:val="0"/>
          <w:sz w:val="24"/>
        </w:rPr>
        <w:t>是评审工作中确定专业评审组、遴选评审专家的主要依据，应以推荐项目的《主要科技创新》为依据，以《主要科技创新》所涉及学科的先后顺序填写，要求填写学科分类名称与创新中所列的前三个学科名称及顺序保持一致。不得超过</w:t>
      </w:r>
      <w:r w:rsidR="00311790" w:rsidRPr="002460E1">
        <w:rPr>
          <w:rFonts w:ascii="宋体" w:cs="宋体"/>
          <w:kern w:val="0"/>
          <w:sz w:val="24"/>
        </w:rPr>
        <w:t>3</w:t>
      </w:r>
      <w:r w:rsidR="00311790" w:rsidRPr="002460E1">
        <w:rPr>
          <w:rFonts w:ascii="宋体" w:cs="宋体" w:hint="eastAsia"/>
          <w:kern w:val="0"/>
          <w:sz w:val="24"/>
        </w:rPr>
        <w:t>个学科名称。</w:t>
      </w:r>
    </w:p>
    <w:p w:rsidR="00311790" w:rsidRPr="002460E1" w:rsidRDefault="00F81935"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9</w:t>
      </w:r>
      <w:r w:rsidR="00B75AAC">
        <w:rPr>
          <w:rFonts w:ascii="宋体" w:cs="宋体" w:hint="eastAsia"/>
          <w:kern w:val="0"/>
          <w:sz w:val="24"/>
        </w:rPr>
        <w:t>．《所属国民经济行业》</w:t>
      </w:r>
      <w:r w:rsidR="00311790" w:rsidRPr="002460E1">
        <w:rPr>
          <w:rFonts w:ascii="宋体" w:cs="宋体" w:hint="eastAsia"/>
          <w:kern w:val="0"/>
          <w:sz w:val="24"/>
        </w:rPr>
        <w:t>按推荐项目所属国民经济行业选择相应的门类和大类。国家标准（</w:t>
      </w:r>
      <w:r w:rsidR="00311790" w:rsidRPr="002460E1">
        <w:rPr>
          <w:rFonts w:ascii="宋体" w:cs="宋体"/>
          <w:kern w:val="0"/>
          <w:sz w:val="24"/>
        </w:rPr>
        <w:t>GB/T4754</w:t>
      </w:r>
      <w:r w:rsidR="00311790" w:rsidRPr="002460E1">
        <w:rPr>
          <w:rFonts w:ascii="宋体" w:cs="宋体" w:hint="eastAsia"/>
          <w:kern w:val="0"/>
          <w:sz w:val="24"/>
        </w:rPr>
        <w:t>—</w:t>
      </w:r>
      <w:r w:rsidR="00311790" w:rsidRPr="002460E1">
        <w:rPr>
          <w:rFonts w:ascii="宋体" w:cs="宋体"/>
          <w:kern w:val="0"/>
          <w:sz w:val="24"/>
        </w:rPr>
        <w:t>20</w:t>
      </w:r>
      <w:r w:rsidR="00311790" w:rsidRPr="002460E1">
        <w:rPr>
          <w:rFonts w:ascii="宋体" w:cs="宋体" w:hint="eastAsia"/>
          <w:kern w:val="0"/>
          <w:sz w:val="24"/>
        </w:rPr>
        <w:t>11）规定国民经济行业分</w:t>
      </w:r>
      <w:r w:rsidR="00311790" w:rsidRPr="002460E1">
        <w:rPr>
          <w:rFonts w:ascii="宋体" w:cs="宋体"/>
          <w:kern w:val="0"/>
          <w:sz w:val="24"/>
        </w:rPr>
        <w:t>20</w:t>
      </w:r>
      <w:r w:rsidR="00311790" w:rsidRPr="002460E1">
        <w:rPr>
          <w:rFonts w:ascii="宋体" w:cs="宋体" w:hint="eastAsia"/>
          <w:kern w:val="0"/>
          <w:sz w:val="24"/>
        </w:rPr>
        <w:t>个门类：</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w:t>
      </w:r>
      <w:r w:rsidRPr="002460E1">
        <w:rPr>
          <w:rFonts w:ascii="宋体" w:cs="宋体"/>
          <w:kern w:val="0"/>
          <w:sz w:val="24"/>
        </w:rPr>
        <w:t>A</w:t>
      </w:r>
      <w:r w:rsidRPr="002460E1">
        <w:rPr>
          <w:rFonts w:ascii="宋体" w:cs="宋体" w:hint="eastAsia"/>
          <w:kern w:val="0"/>
          <w:sz w:val="24"/>
        </w:rPr>
        <w:t>）农、林、牧、渔业；（</w:t>
      </w:r>
      <w:r w:rsidRPr="002460E1">
        <w:rPr>
          <w:rFonts w:ascii="宋体" w:cs="宋体"/>
          <w:kern w:val="0"/>
          <w:sz w:val="24"/>
        </w:rPr>
        <w:t>B</w:t>
      </w:r>
      <w:r w:rsidRPr="002460E1">
        <w:rPr>
          <w:rFonts w:ascii="宋体" w:cs="宋体" w:hint="eastAsia"/>
          <w:kern w:val="0"/>
          <w:sz w:val="24"/>
        </w:rPr>
        <w:t>）采矿业；（</w:t>
      </w:r>
      <w:r w:rsidRPr="002460E1">
        <w:rPr>
          <w:rFonts w:ascii="宋体" w:cs="宋体"/>
          <w:kern w:val="0"/>
          <w:sz w:val="24"/>
        </w:rPr>
        <w:t>C</w:t>
      </w:r>
      <w:r w:rsidRPr="002460E1">
        <w:rPr>
          <w:rFonts w:ascii="宋体" w:cs="宋体" w:hint="eastAsia"/>
          <w:kern w:val="0"/>
          <w:sz w:val="24"/>
        </w:rPr>
        <w:t>）制造业；（</w:t>
      </w:r>
      <w:r w:rsidRPr="002460E1">
        <w:rPr>
          <w:rFonts w:ascii="宋体" w:cs="宋体"/>
          <w:kern w:val="0"/>
          <w:sz w:val="24"/>
        </w:rPr>
        <w:t>D</w:t>
      </w:r>
      <w:r w:rsidRPr="002460E1">
        <w:rPr>
          <w:rFonts w:ascii="宋体" w:cs="宋体" w:hint="eastAsia"/>
          <w:kern w:val="0"/>
          <w:sz w:val="24"/>
        </w:rPr>
        <w:t>）电力、热力、燃气及水生产和供应业；（</w:t>
      </w:r>
      <w:r w:rsidRPr="002460E1">
        <w:rPr>
          <w:rFonts w:ascii="宋体" w:cs="宋体"/>
          <w:kern w:val="0"/>
          <w:sz w:val="24"/>
        </w:rPr>
        <w:t>E</w:t>
      </w:r>
      <w:r w:rsidRPr="002460E1">
        <w:rPr>
          <w:rFonts w:ascii="宋体" w:cs="宋体" w:hint="eastAsia"/>
          <w:kern w:val="0"/>
          <w:sz w:val="24"/>
        </w:rPr>
        <w:t>）建筑业；（</w:t>
      </w:r>
      <w:r w:rsidRPr="002460E1">
        <w:rPr>
          <w:rFonts w:ascii="宋体" w:cs="宋体"/>
          <w:kern w:val="0"/>
          <w:sz w:val="24"/>
        </w:rPr>
        <w:t>F</w:t>
      </w:r>
      <w:r w:rsidRPr="002460E1">
        <w:rPr>
          <w:rFonts w:ascii="宋体" w:cs="宋体" w:hint="eastAsia"/>
          <w:kern w:val="0"/>
          <w:sz w:val="24"/>
        </w:rPr>
        <w:t>）批发和零售业；（G）交通运输、仓储和邮政业；（H）住宿和餐饮业；（I）信息传输、软件和信息技术服务业；（</w:t>
      </w:r>
      <w:r w:rsidRPr="002460E1">
        <w:rPr>
          <w:rFonts w:ascii="宋体" w:cs="宋体"/>
          <w:kern w:val="0"/>
          <w:sz w:val="24"/>
        </w:rPr>
        <w:t>J</w:t>
      </w:r>
      <w:r w:rsidRPr="002460E1">
        <w:rPr>
          <w:rFonts w:ascii="宋体" w:cs="宋体" w:hint="eastAsia"/>
          <w:kern w:val="0"/>
          <w:sz w:val="24"/>
        </w:rPr>
        <w:t>）金融业；（</w:t>
      </w:r>
      <w:r w:rsidRPr="002460E1">
        <w:rPr>
          <w:rFonts w:ascii="宋体" w:cs="宋体"/>
          <w:kern w:val="0"/>
          <w:sz w:val="24"/>
        </w:rPr>
        <w:t>K</w:t>
      </w:r>
      <w:r w:rsidRPr="002460E1">
        <w:rPr>
          <w:rFonts w:ascii="宋体" w:cs="宋体" w:hint="eastAsia"/>
          <w:kern w:val="0"/>
          <w:sz w:val="24"/>
        </w:rPr>
        <w:t>）房地产业；（</w:t>
      </w:r>
      <w:r w:rsidRPr="002460E1">
        <w:rPr>
          <w:rFonts w:ascii="宋体" w:cs="宋体"/>
          <w:kern w:val="0"/>
          <w:sz w:val="24"/>
        </w:rPr>
        <w:t>L</w:t>
      </w:r>
      <w:r w:rsidRPr="002460E1">
        <w:rPr>
          <w:rFonts w:ascii="宋体" w:cs="宋体" w:hint="eastAsia"/>
          <w:kern w:val="0"/>
          <w:sz w:val="24"/>
        </w:rPr>
        <w:t>）租赁和商务服务业；（</w:t>
      </w:r>
      <w:r w:rsidRPr="002460E1">
        <w:rPr>
          <w:rFonts w:ascii="宋体" w:cs="宋体"/>
          <w:kern w:val="0"/>
          <w:sz w:val="24"/>
        </w:rPr>
        <w:t>M</w:t>
      </w:r>
      <w:r w:rsidRPr="002460E1">
        <w:rPr>
          <w:rFonts w:ascii="宋体" w:cs="宋体" w:hint="eastAsia"/>
          <w:kern w:val="0"/>
          <w:sz w:val="24"/>
        </w:rPr>
        <w:t>）科学研究、技术服务业；（</w:t>
      </w:r>
      <w:r w:rsidRPr="002460E1">
        <w:rPr>
          <w:rFonts w:ascii="宋体" w:cs="宋体"/>
          <w:kern w:val="0"/>
          <w:sz w:val="24"/>
        </w:rPr>
        <w:t>N</w:t>
      </w:r>
      <w:r w:rsidRPr="002460E1">
        <w:rPr>
          <w:rFonts w:ascii="宋体" w:cs="宋体" w:hint="eastAsia"/>
          <w:kern w:val="0"/>
          <w:sz w:val="24"/>
        </w:rPr>
        <w:t>）水利、环境和公共设施管理业；（</w:t>
      </w:r>
      <w:r w:rsidRPr="002460E1">
        <w:rPr>
          <w:rFonts w:ascii="宋体" w:cs="宋体"/>
          <w:kern w:val="0"/>
          <w:sz w:val="24"/>
        </w:rPr>
        <w:t>O</w:t>
      </w:r>
      <w:r w:rsidRPr="002460E1">
        <w:rPr>
          <w:rFonts w:ascii="宋体" w:cs="宋体" w:hint="eastAsia"/>
          <w:kern w:val="0"/>
          <w:sz w:val="24"/>
        </w:rPr>
        <w:t>）居民服务、修理和其他服务业；（</w:t>
      </w:r>
      <w:r w:rsidRPr="002460E1">
        <w:rPr>
          <w:rFonts w:ascii="宋体" w:cs="宋体"/>
          <w:kern w:val="0"/>
          <w:sz w:val="24"/>
        </w:rPr>
        <w:t>P</w:t>
      </w:r>
      <w:r w:rsidRPr="002460E1">
        <w:rPr>
          <w:rFonts w:ascii="宋体" w:cs="宋体" w:hint="eastAsia"/>
          <w:kern w:val="0"/>
          <w:sz w:val="24"/>
        </w:rPr>
        <w:t>）教育；</w:t>
      </w:r>
      <w:r w:rsidRPr="002460E1">
        <w:rPr>
          <w:rFonts w:ascii="宋体" w:cs="宋体"/>
          <w:kern w:val="0"/>
          <w:sz w:val="24"/>
        </w:rPr>
        <w:t>(Q)</w:t>
      </w:r>
      <w:r w:rsidRPr="002460E1">
        <w:rPr>
          <w:rFonts w:ascii="宋体" w:cs="宋体" w:hint="eastAsia"/>
          <w:kern w:val="0"/>
          <w:sz w:val="24"/>
        </w:rPr>
        <w:t>卫生和社会工作；（</w:t>
      </w:r>
      <w:r w:rsidRPr="002460E1">
        <w:rPr>
          <w:rFonts w:ascii="宋体" w:cs="宋体"/>
          <w:kern w:val="0"/>
          <w:sz w:val="24"/>
        </w:rPr>
        <w:t>R</w:t>
      </w:r>
      <w:r w:rsidRPr="002460E1">
        <w:rPr>
          <w:rFonts w:ascii="宋体" w:cs="宋体" w:hint="eastAsia"/>
          <w:kern w:val="0"/>
          <w:sz w:val="24"/>
        </w:rPr>
        <w:t>）文化、体育和娱乐业；（</w:t>
      </w:r>
      <w:r w:rsidRPr="002460E1">
        <w:rPr>
          <w:rFonts w:ascii="宋体" w:cs="宋体"/>
          <w:kern w:val="0"/>
          <w:sz w:val="24"/>
        </w:rPr>
        <w:t>S</w:t>
      </w:r>
      <w:r w:rsidRPr="002460E1">
        <w:rPr>
          <w:rFonts w:ascii="宋体" w:cs="宋体" w:hint="eastAsia"/>
          <w:kern w:val="0"/>
          <w:sz w:val="24"/>
        </w:rPr>
        <w:t>）公共管理、社会保障和社会组织；</w:t>
      </w:r>
      <w:r w:rsidRPr="002460E1">
        <w:rPr>
          <w:rFonts w:ascii="宋体" w:cs="宋体"/>
          <w:kern w:val="0"/>
          <w:sz w:val="24"/>
        </w:rPr>
        <w:t>(T)</w:t>
      </w:r>
      <w:r w:rsidRPr="002460E1">
        <w:rPr>
          <w:rFonts w:ascii="宋体" w:cs="宋体" w:hint="eastAsia"/>
          <w:kern w:val="0"/>
          <w:sz w:val="24"/>
        </w:rPr>
        <w:t>国际组织</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00F81935">
        <w:rPr>
          <w:rFonts w:ascii="宋体" w:cs="宋体" w:hint="eastAsia"/>
          <w:kern w:val="0"/>
          <w:sz w:val="24"/>
        </w:rPr>
        <w:t>0</w:t>
      </w:r>
      <w:r w:rsidR="00B75AAC">
        <w:rPr>
          <w:rFonts w:ascii="宋体" w:cs="宋体" w:hint="eastAsia"/>
          <w:kern w:val="0"/>
          <w:sz w:val="24"/>
        </w:rPr>
        <w:t>．《任务来源》</w:t>
      </w:r>
      <w:r w:rsidRPr="002460E1">
        <w:rPr>
          <w:rFonts w:ascii="宋体" w:cs="宋体" w:hint="eastAsia"/>
          <w:kern w:val="0"/>
          <w:sz w:val="24"/>
        </w:rPr>
        <w:t xml:space="preserve">按项目任务的来源填写相应的类别：　</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A.</w:t>
      </w:r>
      <w:r w:rsidRPr="002460E1">
        <w:rPr>
          <w:rFonts w:ascii="宋体" w:cs="宋体" w:hint="eastAsia"/>
          <w:kern w:val="0"/>
          <w:sz w:val="24"/>
        </w:rPr>
        <w:t>国家计划：指正式列入国家计划项目，</w:t>
      </w:r>
      <w:r w:rsidRPr="002460E1">
        <w:rPr>
          <w:rFonts w:ascii="宋体" w:cs="宋体"/>
          <w:kern w:val="0"/>
          <w:sz w:val="24"/>
        </w:rPr>
        <w:t>A1</w:t>
      </w:r>
      <w:r w:rsidRPr="002460E1">
        <w:rPr>
          <w:rFonts w:ascii="宋体" w:cs="宋体" w:hint="eastAsia"/>
          <w:kern w:val="0"/>
          <w:sz w:val="24"/>
        </w:rPr>
        <w:t>、国家科技攻关（科技支撑）计划，</w:t>
      </w:r>
      <w:r w:rsidRPr="002460E1">
        <w:rPr>
          <w:rFonts w:ascii="宋体" w:cs="宋体"/>
          <w:kern w:val="0"/>
          <w:sz w:val="24"/>
        </w:rPr>
        <w:t>A2</w:t>
      </w:r>
      <w:r w:rsidRPr="002460E1">
        <w:rPr>
          <w:rFonts w:ascii="宋体" w:cs="宋体" w:hint="eastAsia"/>
          <w:kern w:val="0"/>
          <w:sz w:val="24"/>
        </w:rPr>
        <w:t>、</w:t>
      </w:r>
      <w:r w:rsidRPr="002460E1">
        <w:rPr>
          <w:rFonts w:ascii="宋体" w:cs="宋体"/>
          <w:kern w:val="0"/>
          <w:sz w:val="24"/>
        </w:rPr>
        <w:lastRenderedPageBreak/>
        <w:t>863</w:t>
      </w:r>
      <w:r w:rsidRPr="002460E1">
        <w:rPr>
          <w:rFonts w:ascii="宋体" w:cs="宋体" w:hint="eastAsia"/>
          <w:kern w:val="0"/>
          <w:sz w:val="24"/>
        </w:rPr>
        <w:t>计划，</w:t>
      </w:r>
      <w:r w:rsidRPr="002460E1">
        <w:rPr>
          <w:rFonts w:ascii="宋体" w:cs="宋体"/>
          <w:kern w:val="0"/>
          <w:sz w:val="24"/>
        </w:rPr>
        <w:t>A3</w:t>
      </w:r>
      <w:r w:rsidRPr="002460E1">
        <w:rPr>
          <w:rFonts w:ascii="宋体" w:cs="宋体" w:hint="eastAsia"/>
          <w:kern w:val="0"/>
          <w:sz w:val="24"/>
        </w:rPr>
        <w:t>、</w:t>
      </w:r>
      <w:r w:rsidRPr="002460E1">
        <w:rPr>
          <w:rFonts w:ascii="宋体" w:cs="宋体"/>
          <w:kern w:val="0"/>
          <w:sz w:val="24"/>
        </w:rPr>
        <w:t>973</w:t>
      </w:r>
      <w:r w:rsidRPr="002460E1">
        <w:rPr>
          <w:rFonts w:ascii="宋体" w:cs="宋体" w:hint="eastAsia"/>
          <w:kern w:val="0"/>
          <w:sz w:val="24"/>
        </w:rPr>
        <w:t>计划，</w:t>
      </w:r>
      <w:r w:rsidRPr="002460E1">
        <w:rPr>
          <w:rFonts w:ascii="宋体" w:cs="宋体"/>
          <w:kern w:val="0"/>
          <w:sz w:val="24"/>
        </w:rPr>
        <w:t>A4</w:t>
      </w:r>
      <w:r w:rsidRPr="002460E1">
        <w:rPr>
          <w:rFonts w:ascii="宋体" w:cs="宋体" w:hint="eastAsia"/>
          <w:kern w:val="0"/>
          <w:sz w:val="24"/>
        </w:rPr>
        <w:t xml:space="preserve">、其他计划；　</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B.</w:t>
      </w:r>
      <w:r w:rsidRPr="002460E1">
        <w:rPr>
          <w:rFonts w:ascii="宋体" w:cs="宋体" w:hint="eastAsia"/>
          <w:kern w:val="0"/>
          <w:sz w:val="24"/>
        </w:rPr>
        <w:t xml:space="preserve">部委计划：指国家计划以外，国务院各部委下达的任务；　</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C.</w:t>
      </w:r>
      <w:r w:rsidRPr="002460E1">
        <w:rPr>
          <w:rFonts w:ascii="宋体" w:cs="宋体" w:hint="eastAsia"/>
          <w:kern w:val="0"/>
          <w:sz w:val="24"/>
        </w:rPr>
        <w:t>省、市、自治区计划：指国家计划以外，由省、市、自治区或通过有关厅局下达的任务；</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D.</w:t>
      </w:r>
      <w:r w:rsidRPr="002460E1">
        <w:rPr>
          <w:rFonts w:ascii="宋体" w:cs="宋体" w:hint="eastAsia"/>
          <w:kern w:val="0"/>
          <w:sz w:val="24"/>
        </w:rPr>
        <w:t>基金资助：指以基金形式资助的项目，</w:t>
      </w:r>
      <w:r w:rsidRPr="002460E1">
        <w:rPr>
          <w:rFonts w:ascii="宋体" w:cs="宋体"/>
          <w:kern w:val="0"/>
          <w:sz w:val="24"/>
        </w:rPr>
        <w:t>D1</w:t>
      </w:r>
      <w:r w:rsidRPr="002460E1">
        <w:rPr>
          <w:rFonts w:ascii="宋体" w:cs="宋体" w:hint="eastAsia"/>
          <w:kern w:val="0"/>
          <w:sz w:val="24"/>
        </w:rPr>
        <w:t>、国家自然科学基金，D2、省自然科学基金，</w:t>
      </w:r>
      <w:r w:rsidRPr="002460E1">
        <w:rPr>
          <w:rFonts w:ascii="宋体" w:cs="宋体"/>
          <w:kern w:val="0"/>
          <w:sz w:val="24"/>
        </w:rPr>
        <w:t>D</w:t>
      </w:r>
      <w:r w:rsidRPr="002460E1">
        <w:rPr>
          <w:rFonts w:ascii="宋体" w:cs="宋体" w:hint="eastAsia"/>
          <w:kern w:val="0"/>
          <w:sz w:val="24"/>
        </w:rPr>
        <w:t xml:space="preserve">3、其他基金；　</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E.</w:t>
      </w:r>
      <w:r w:rsidRPr="002460E1">
        <w:rPr>
          <w:rFonts w:ascii="宋体" w:cs="宋体" w:hint="eastAsia"/>
          <w:kern w:val="0"/>
          <w:sz w:val="24"/>
        </w:rPr>
        <w:t xml:space="preserve">企业：指由企业自行出资进行的研究开发项目；　</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F.</w:t>
      </w:r>
      <w:r w:rsidRPr="002460E1">
        <w:rPr>
          <w:rFonts w:ascii="宋体" w:cs="宋体" w:hint="eastAsia"/>
          <w:kern w:val="0"/>
          <w:sz w:val="24"/>
        </w:rPr>
        <w:t xml:space="preserve">国际合作：指由外国单位或个人委托或共同研究、开发的项目；　</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G.</w:t>
      </w:r>
      <w:r w:rsidRPr="002460E1">
        <w:rPr>
          <w:rFonts w:ascii="宋体" w:cs="宋体" w:hint="eastAsia"/>
          <w:kern w:val="0"/>
          <w:sz w:val="24"/>
        </w:rPr>
        <w:t>自选：指</w:t>
      </w:r>
      <w:proofErr w:type="gramStart"/>
      <w:r w:rsidRPr="002460E1">
        <w:rPr>
          <w:rFonts w:ascii="宋体" w:cs="宋体" w:hint="eastAsia"/>
          <w:kern w:val="0"/>
          <w:sz w:val="24"/>
        </w:rPr>
        <w:t>本基层</w:t>
      </w:r>
      <w:proofErr w:type="gramEnd"/>
      <w:r w:rsidRPr="002460E1">
        <w:rPr>
          <w:rFonts w:ascii="宋体" w:cs="宋体" w:hint="eastAsia"/>
          <w:kern w:val="0"/>
          <w:sz w:val="24"/>
        </w:rPr>
        <w:t>单位提出或批准的，占用本职工作时间研究开发的项目；</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H.</w:t>
      </w:r>
      <w:r w:rsidRPr="002460E1">
        <w:rPr>
          <w:rFonts w:ascii="宋体" w:cs="宋体" w:hint="eastAsia"/>
          <w:kern w:val="0"/>
          <w:sz w:val="24"/>
        </w:rPr>
        <w:t>其他：指不能归属于上述各类的研究开发项目，如：其他单位委托、非职务项目；</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00F81935">
        <w:rPr>
          <w:rFonts w:ascii="宋体" w:cs="宋体" w:hint="eastAsia"/>
          <w:kern w:val="0"/>
          <w:sz w:val="24"/>
        </w:rPr>
        <w:t>1</w:t>
      </w:r>
      <w:r w:rsidR="00B75AAC">
        <w:rPr>
          <w:rFonts w:ascii="宋体" w:cs="宋体" w:hint="eastAsia"/>
          <w:kern w:val="0"/>
          <w:sz w:val="24"/>
        </w:rPr>
        <w:t>．《具体计划、基金的名称和编号》</w:t>
      </w:r>
      <w:r w:rsidRPr="002460E1">
        <w:rPr>
          <w:rFonts w:ascii="宋体" w:cs="宋体" w:hint="eastAsia"/>
          <w:kern w:val="0"/>
          <w:sz w:val="24"/>
        </w:rPr>
        <w:t>指上述各类研究开发项目列入计划、基金的名称和编号。最多填写4项，按重要性进行填写。</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00F81935">
        <w:rPr>
          <w:rFonts w:ascii="宋体" w:cs="宋体" w:hint="eastAsia"/>
          <w:kern w:val="0"/>
          <w:sz w:val="24"/>
        </w:rPr>
        <w:t>2</w:t>
      </w:r>
      <w:r w:rsidRPr="002460E1">
        <w:rPr>
          <w:rFonts w:ascii="宋体" w:cs="宋体" w:hint="eastAsia"/>
          <w:kern w:val="0"/>
          <w:sz w:val="24"/>
        </w:rPr>
        <w:t>．《已呈交的科技报告编号》填写在国家科技计划项目申报中心</w:t>
      </w:r>
      <w:r w:rsidRPr="002460E1">
        <w:rPr>
          <w:rFonts w:ascii="宋体" w:cs="宋体"/>
          <w:kern w:val="0"/>
          <w:sz w:val="24"/>
        </w:rPr>
        <w:t>(http://program.most.gov.cn)</w:t>
      </w:r>
      <w:r w:rsidRPr="002460E1">
        <w:rPr>
          <w:rFonts w:ascii="宋体" w:cs="宋体" w:hint="eastAsia"/>
          <w:kern w:val="0"/>
          <w:sz w:val="24"/>
        </w:rPr>
        <w:t>呈交的科技报告编号，未呈交的可不填。</w:t>
      </w:r>
    </w:p>
    <w:p w:rsidR="00311790" w:rsidRPr="002460E1" w:rsidRDefault="00311790" w:rsidP="00311790">
      <w:pPr>
        <w:autoSpaceDE w:val="0"/>
        <w:autoSpaceDN w:val="0"/>
        <w:adjustRightInd w:val="0"/>
        <w:spacing w:line="360" w:lineRule="auto"/>
        <w:ind w:firstLineChars="200" w:firstLine="480"/>
        <w:jc w:val="left"/>
        <w:rPr>
          <w:rFonts w:ascii="宋体" w:cs="宋体"/>
          <w:kern w:val="0"/>
          <w:sz w:val="24"/>
        </w:rPr>
      </w:pPr>
      <w:r w:rsidRPr="002460E1">
        <w:rPr>
          <w:rFonts w:ascii="宋体" w:cs="宋体" w:hint="eastAsia"/>
          <w:kern w:val="0"/>
          <w:sz w:val="24"/>
        </w:rPr>
        <w:t>1</w:t>
      </w:r>
      <w:r w:rsidR="00F81935">
        <w:rPr>
          <w:rFonts w:ascii="宋体" w:cs="宋体" w:hint="eastAsia"/>
          <w:kern w:val="0"/>
          <w:sz w:val="24"/>
        </w:rPr>
        <w:t>3</w:t>
      </w:r>
      <w:r w:rsidRPr="002460E1">
        <w:rPr>
          <w:rFonts w:ascii="宋体" w:cs="宋体" w:hint="eastAsia"/>
          <w:kern w:val="0"/>
          <w:sz w:val="24"/>
        </w:rPr>
        <w:t>．《登记成果名称》、《成果登记号》填写根据科技部《科技成果登记办法》在科技成果登记机构进行成果登记时的成果名称、登记号。</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00F81935">
        <w:rPr>
          <w:rFonts w:ascii="宋体" w:cs="宋体" w:hint="eastAsia"/>
          <w:kern w:val="0"/>
          <w:sz w:val="24"/>
        </w:rPr>
        <w:t>4</w:t>
      </w:r>
      <w:r w:rsidR="00B75AAC">
        <w:rPr>
          <w:rFonts w:ascii="宋体" w:cs="宋体" w:hint="eastAsia"/>
          <w:kern w:val="0"/>
          <w:sz w:val="24"/>
        </w:rPr>
        <w:t>．《授权发明专利（项）》</w:t>
      </w:r>
      <w:r w:rsidRPr="002460E1">
        <w:rPr>
          <w:rFonts w:ascii="宋体" w:cs="宋体" w:hint="eastAsia"/>
          <w:kern w:val="0"/>
          <w:sz w:val="24"/>
        </w:rPr>
        <w:t>指直接支持该项目创新</w:t>
      </w:r>
      <w:proofErr w:type="gramStart"/>
      <w:r w:rsidRPr="002460E1">
        <w:rPr>
          <w:rFonts w:ascii="宋体" w:cs="宋体" w:hint="eastAsia"/>
          <w:kern w:val="0"/>
          <w:sz w:val="24"/>
        </w:rPr>
        <w:t>点成立</w:t>
      </w:r>
      <w:proofErr w:type="gramEnd"/>
      <w:r w:rsidRPr="002460E1">
        <w:rPr>
          <w:rFonts w:ascii="宋体" w:cs="宋体" w:hint="eastAsia"/>
          <w:kern w:val="0"/>
          <w:sz w:val="24"/>
        </w:rPr>
        <w:t>的已授权发明专利数。列入计数的专利应为本项目独有，且未在其他山东省科技奖获奖项目或本年度其他推荐项目中使用过的。</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00F81935">
        <w:rPr>
          <w:rFonts w:ascii="宋体" w:cs="宋体" w:hint="eastAsia"/>
          <w:kern w:val="0"/>
          <w:sz w:val="24"/>
        </w:rPr>
        <w:t>5</w:t>
      </w:r>
      <w:r w:rsidR="00B75AAC">
        <w:rPr>
          <w:rFonts w:ascii="宋体" w:cs="宋体" w:hint="eastAsia"/>
          <w:kern w:val="0"/>
          <w:sz w:val="24"/>
        </w:rPr>
        <w:t>．《授权的其他知识产权（项）》</w:t>
      </w:r>
      <w:r w:rsidRPr="002460E1">
        <w:rPr>
          <w:rFonts w:ascii="宋体" w:cs="宋体" w:hint="eastAsia"/>
          <w:kern w:val="0"/>
          <w:sz w:val="24"/>
        </w:rPr>
        <w:t>指直接支持该项目创新</w:t>
      </w:r>
      <w:proofErr w:type="gramStart"/>
      <w:r w:rsidRPr="002460E1">
        <w:rPr>
          <w:rFonts w:ascii="宋体" w:cs="宋体" w:hint="eastAsia"/>
          <w:kern w:val="0"/>
          <w:sz w:val="24"/>
        </w:rPr>
        <w:t>点成立</w:t>
      </w:r>
      <w:proofErr w:type="gramEnd"/>
      <w:r w:rsidRPr="002460E1">
        <w:rPr>
          <w:rFonts w:ascii="宋体" w:cs="宋体" w:hint="eastAsia"/>
          <w:kern w:val="0"/>
          <w:sz w:val="24"/>
        </w:rPr>
        <w:t>的除发明专利外其他授权的知识产权数，如授权的软件著作权、集成电路布图设计权、植物新品种权等等。列入计数的知识产权应为本项目独有，且未在其他山东省科技奖获奖项目或本年度其他推荐项目中使用过的。</w:t>
      </w:r>
    </w:p>
    <w:p w:rsidR="00311790" w:rsidRPr="002460E1" w:rsidRDefault="00B75AAC"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1</w:t>
      </w:r>
      <w:r w:rsidR="00F81935">
        <w:rPr>
          <w:rFonts w:ascii="宋体" w:cs="宋体" w:hint="eastAsia"/>
          <w:kern w:val="0"/>
          <w:sz w:val="24"/>
        </w:rPr>
        <w:t>6</w:t>
      </w:r>
      <w:r>
        <w:rPr>
          <w:rFonts w:ascii="宋体" w:cs="宋体" w:hint="eastAsia"/>
          <w:kern w:val="0"/>
          <w:sz w:val="24"/>
        </w:rPr>
        <w:t>．《项目起止时间》的</w:t>
      </w:r>
      <w:r w:rsidR="00311790" w:rsidRPr="002460E1">
        <w:rPr>
          <w:rFonts w:ascii="宋体" w:cs="宋体" w:hint="eastAsia"/>
          <w:kern w:val="0"/>
          <w:sz w:val="24"/>
        </w:rPr>
        <w:t>起始时间指立项、任务下达、合同签署等形式开始研制日期；完成时间指项目整体通过验收、审批或正式投产日期。</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黑体" w:eastAsia="黑体" w:cs="黑体" w:hint="eastAsia"/>
          <w:kern w:val="0"/>
          <w:sz w:val="24"/>
        </w:rPr>
        <w:t>二、推荐单位意见</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推荐单位应认真审阅推荐书材料，确认推荐材料真实有效、确认完成人、完成单位排序无异议、确认相关栏目符合填写要求，并根据推荐项目科技创新、技术经济指标、促进行业科技进步作用、应用情况、完成人情况，并参照山东省科学技术进步奖授奖条件，写明推荐理由和建议等级，并完善推荐单位名称、联系人等相关信息。确认推荐材</w:t>
      </w:r>
      <w:r w:rsidRPr="002460E1">
        <w:rPr>
          <w:rFonts w:ascii="宋体" w:cs="宋体" w:hint="eastAsia"/>
          <w:kern w:val="0"/>
          <w:sz w:val="24"/>
        </w:rPr>
        <w:lastRenderedPageBreak/>
        <w:t>料属实后，由推荐单位法人代表签名，并在推荐单位盖章处加盖单位公章。不超过</w:t>
      </w:r>
      <w:r w:rsidRPr="002460E1">
        <w:rPr>
          <w:rFonts w:ascii="宋体" w:cs="宋体"/>
          <w:kern w:val="0"/>
          <w:sz w:val="24"/>
        </w:rPr>
        <w:t>600</w:t>
      </w:r>
      <w:r w:rsidRPr="002460E1">
        <w:rPr>
          <w:rFonts w:ascii="宋体" w:cs="宋体" w:hint="eastAsia"/>
          <w:kern w:val="0"/>
          <w:sz w:val="24"/>
        </w:rPr>
        <w:t>字。</w:t>
      </w:r>
    </w:p>
    <w:p w:rsidR="00311790" w:rsidRPr="002460E1" w:rsidRDefault="00311790" w:rsidP="00311790">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三、专家推荐意见</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推荐单位推荐一等奖项目需提交两名以上具有资格专家的推荐意见。</w:t>
      </w:r>
    </w:p>
    <w:p w:rsidR="00311790" w:rsidRPr="002460E1" w:rsidRDefault="00311790" w:rsidP="00311790">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四、项目简介</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《项目简介》是向社会公开、接受社会监督的主要内容。应包含项目主要技术内容、授权专利情况、技术经济指标、应用推广及效益情况等内容。不超过1200字。</w:t>
      </w:r>
    </w:p>
    <w:p w:rsidR="002122D3" w:rsidRDefault="00311790" w:rsidP="002122D3">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企业科技创新项目应客观、准确、扼要地介绍项目的目标、系统性、创新性、有效性和带动性等。</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黑体" w:eastAsia="黑体" w:cs="黑体" w:hint="eastAsia"/>
          <w:kern w:val="0"/>
          <w:sz w:val="24"/>
        </w:rPr>
        <w:t>五、主要科技创新</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1.《主要科技创新》</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是推荐项目的核心内容，也是评价项目、遴选专家、处理异议的主要依据。主要科技创新应以支持其创新成立的旁证材料为依据（如：专利、验收、论文等），简明、准确、完整地阐述项目的立项背景、详细技术内容中具有创造性的关键技术，客观、详实的对比国内外同类技术的主要参数、效益及市场竞争力等，并按其重要程度排序。每项科技创新阐述前应标明其所属的学科分类名称、支持该项创新的专利授权号、论文等相关旁证材料。</w:t>
      </w:r>
    </w:p>
    <w:p w:rsidR="00311790"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企业科技创新项目</w:t>
      </w:r>
      <w:r w:rsidRPr="002460E1">
        <w:rPr>
          <w:rFonts w:ascii="宋体" w:cs="宋体"/>
          <w:kern w:val="0"/>
          <w:sz w:val="24"/>
        </w:rPr>
        <w:t>要重点突出技术创新、创新制度建设、创新能力建设、创新投入、创新产出、产学研合作及其产生的新技术、新产品、新工艺和研发机构的建设情况等方面内容。</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内容不超过</w:t>
      </w:r>
      <w:r w:rsidRPr="002460E1">
        <w:rPr>
          <w:rFonts w:ascii="宋体" w:cs="宋体"/>
          <w:kern w:val="0"/>
          <w:sz w:val="24"/>
        </w:rPr>
        <w:t>5</w:t>
      </w:r>
      <w:r w:rsidRPr="002460E1">
        <w:rPr>
          <w:rFonts w:ascii="宋体" w:cs="宋体" w:hint="eastAsia"/>
          <w:kern w:val="0"/>
          <w:sz w:val="24"/>
        </w:rPr>
        <w:t>页。</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2.《科技局限性》</w:t>
      </w:r>
    </w:p>
    <w:p w:rsidR="00311790" w:rsidRPr="002460E1" w:rsidRDefault="00311790" w:rsidP="00311790">
      <w:pPr>
        <w:autoSpaceDE w:val="0"/>
        <w:autoSpaceDN w:val="0"/>
        <w:adjustRightInd w:val="0"/>
        <w:spacing w:line="360" w:lineRule="auto"/>
        <w:ind w:firstLineChars="200" w:firstLine="480"/>
        <w:jc w:val="left"/>
        <w:rPr>
          <w:rFonts w:ascii="宋体" w:cs="宋体"/>
          <w:kern w:val="0"/>
          <w:sz w:val="24"/>
        </w:rPr>
      </w:pPr>
      <w:r w:rsidRPr="002460E1">
        <w:rPr>
          <w:rFonts w:ascii="宋体" w:cs="宋体" w:hint="eastAsia"/>
          <w:kern w:val="0"/>
          <w:sz w:val="24"/>
        </w:rPr>
        <w:t>简明、准确地阐述本项目在现阶段还存在的科技局限性及今后的主要研究方向。内容不超过1页。</w:t>
      </w:r>
    </w:p>
    <w:p w:rsidR="00311790" w:rsidRPr="002460E1" w:rsidRDefault="00311790" w:rsidP="00311790">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六、客观评价</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客观评价是指被推荐项目完成单位、完成人和具有直接利益相关者之外第三方对推荐项目技术内容等做出的具有法律效力或公信力的评价文件，如国家相关部门的技术检测报告、鉴定结论、验收意见，或者同行科技工作者在学术刊物或公开场合发表的针对本项目主体核心内容的评价性意见。</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内容不超过2页。</w:t>
      </w:r>
    </w:p>
    <w:p w:rsidR="00311790" w:rsidRPr="002460E1" w:rsidRDefault="00311790" w:rsidP="00311790">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lastRenderedPageBreak/>
        <w:t>七、推广应用情况、经济效益和社会效益</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00A8576B">
        <w:rPr>
          <w:rFonts w:ascii="宋体" w:cs="宋体" w:hint="eastAsia"/>
          <w:kern w:val="0"/>
          <w:sz w:val="24"/>
        </w:rPr>
        <w:t>、《推广应用情况》</w:t>
      </w:r>
      <w:r w:rsidRPr="002460E1">
        <w:rPr>
          <w:rFonts w:ascii="宋体" w:cs="宋体" w:hint="eastAsia"/>
          <w:kern w:val="0"/>
          <w:sz w:val="24"/>
        </w:rPr>
        <w:t>最多</w:t>
      </w:r>
      <w:r w:rsidR="0038211F">
        <w:rPr>
          <w:rFonts w:ascii="宋体" w:cs="宋体" w:hint="eastAsia"/>
          <w:kern w:val="0"/>
          <w:sz w:val="24"/>
        </w:rPr>
        <w:t>填写</w:t>
      </w:r>
      <w:r w:rsidRPr="002460E1">
        <w:rPr>
          <w:rFonts w:ascii="宋体" w:cs="宋体" w:hint="eastAsia"/>
          <w:kern w:val="0"/>
          <w:sz w:val="24"/>
        </w:rPr>
        <w:t>5家应用单位对技术的应用情况，列表内容应能提供旁证材料（旁证材料在附件中提供）。</w:t>
      </w:r>
    </w:p>
    <w:p w:rsidR="00311790" w:rsidRPr="006306CA"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应就推荐项目的生产、应用、推广情况等情况进行概述。要求项目整体技术已正式应用二年以上（需要行政审批的项目在行政审批后应用二年以上）（以截止日期</w:t>
      </w:r>
      <w:r w:rsidR="005418D0" w:rsidRPr="006306CA">
        <w:rPr>
          <w:rFonts w:ascii="宋体" w:cs="宋体" w:hint="eastAsia"/>
          <w:kern w:val="0"/>
          <w:sz w:val="24"/>
        </w:rPr>
        <w:t>2017</w:t>
      </w:r>
      <w:r w:rsidRPr="006306CA">
        <w:rPr>
          <w:rFonts w:ascii="宋体" w:cs="宋体" w:hint="eastAsia"/>
          <w:kern w:val="0"/>
          <w:sz w:val="24"/>
        </w:rPr>
        <w:t>年</w:t>
      </w:r>
      <w:r w:rsidR="003E7A8D" w:rsidRPr="006306CA">
        <w:rPr>
          <w:rFonts w:ascii="宋体" w:cs="宋体" w:hint="eastAsia"/>
          <w:kern w:val="0"/>
          <w:sz w:val="24"/>
        </w:rPr>
        <w:t>4</w:t>
      </w:r>
      <w:r w:rsidRPr="006306CA">
        <w:rPr>
          <w:rFonts w:ascii="宋体" w:cs="宋体" w:hint="eastAsia"/>
          <w:kern w:val="0"/>
          <w:sz w:val="24"/>
        </w:rPr>
        <w:t>月</w:t>
      </w:r>
      <w:r w:rsidR="003E7A8D" w:rsidRPr="006306CA">
        <w:rPr>
          <w:rFonts w:ascii="宋体" w:cs="宋体" w:hint="eastAsia"/>
          <w:kern w:val="0"/>
          <w:sz w:val="24"/>
        </w:rPr>
        <w:t>30</w:t>
      </w:r>
      <w:r w:rsidRPr="006306CA">
        <w:rPr>
          <w:rFonts w:ascii="宋体" w:cs="宋体" w:hint="eastAsia"/>
          <w:kern w:val="0"/>
          <w:sz w:val="24"/>
        </w:rPr>
        <w:t>日计算）。</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2</w:t>
      </w:r>
      <w:r w:rsidRPr="002460E1">
        <w:rPr>
          <w:rFonts w:ascii="宋体" w:cs="宋体" w:hint="eastAsia"/>
          <w:kern w:val="0"/>
          <w:sz w:val="24"/>
        </w:rPr>
        <w:t>．《近三年经济效益》仅填写项目完成单位及其他应用单位产生的经济效益。按表格栏目填写。 其他应用单位应在推广应用情况上《主要应用单位情况表》所列单位范围之内。企业技术创新工程项目应填写近三年由技术创新工程实施所带来的新增经济效益。</w:t>
      </w:r>
    </w:p>
    <w:p w:rsidR="00311790"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企业科技创新项目要求只填写近三年科技创新体系实施所带来的新增直接效益，不是企业的全部效益。</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社会公益类和公共安全类可以不填此栏。</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《主要经济效益指标的有关说明》需说明新增销售额和新增利润的数据来源，如会计报表、单位财务部门核准出具的财务证明</w:t>
      </w:r>
      <w:r w:rsidR="00516D5A">
        <w:rPr>
          <w:rFonts w:ascii="宋体" w:cs="宋体" w:hint="eastAsia"/>
          <w:kern w:val="0"/>
          <w:sz w:val="24"/>
        </w:rPr>
        <w:t>、税务证明、第三方机构出具的审核报告、已履行的销售合同</w:t>
      </w:r>
      <w:r w:rsidRPr="002460E1">
        <w:rPr>
          <w:rFonts w:ascii="宋体" w:cs="宋体" w:hint="eastAsia"/>
          <w:kern w:val="0"/>
          <w:sz w:val="24"/>
        </w:rPr>
        <w:t>等；以及其他证明内容。应用单位在提供应用证明时应附支撑以上说明的证据资料</w:t>
      </w:r>
      <w:r w:rsidR="00516D5A">
        <w:rPr>
          <w:rFonts w:ascii="宋体" w:cs="宋体" w:hint="eastAsia"/>
          <w:kern w:val="0"/>
          <w:sz w:val="24"/>
        </w:rPr>
        <w:t>，并标明关键数据</w:t>
      </w:r>
      <w:r w:rsidRPr="002460E1">
        <w:rPr>
          <w:rFonts w:ascii="宋体" w:cs="宋体" w:hint="eastAsia"/>
          <w:kern w:val="0"/>
          <w:sz w:val="24"/>
        </w:rPr>
        <w:t>。要求不超过300字。</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《其他经济效益指标的有关说明》如果项目申报单位认为新增销售额、新增利润</w:t>
      </w:r>
      <w:r w:rsidR="00AA5888">
        <w:rPr>
          <w:rFonts w:ascii="宋体" w:cs="宋体" w:hint="eastAsia"/>
          <w:kern w:val="0"/>
          <w:sz w:val="24"/>
        </w:rPr>
        <w:t>、新增税收三</w:t>
      </w:r>
      <w:r w:rsidRPr="002460E1">
        <w:rPr>
          <w:rFonts w:ascii="宋体" w:cs="宋体" w:hint="eastAsia"/>
          <w:kern w:val="0"/>
          <w:sz w:val="24"/>
        </w:rPr>
        <w:t>个指标不能有效反映本项目的经济效益贡献，项目单位可自行增加其他效益指标，但需说明其他经济指标的数据来源、计算方法和计算过程。包括新增税收、减少损失、降低成本、降低能耗等。应扼要做出说明，要求不超过300字。</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3</w:t>
      </w:r>
      <w:r w:rsidRPr="002460E1">
        <w:rPr>
          <w:rFonts w:ascii="宋体" w:cs="宋体" w:hint="eastAsia"/>
          <w:kern w:val="0"/>
          <w:sz w:val="24"/>
        </w:rPr>
        <w:t>．《社会效益》</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应说明本项目在推动科学技术进步、保护自然资源和生态环境、提高国防能力、保障国家和社会安全、改善人民物质文化生活、提升健康水平、提高国民科学文化素质和培养人才等方面所起的作用。应扼要做出说明，不超过</w:t>
      </w:r>
      <w:r w:rsidRPr="002460E1">
        <w:rPr>
          <w:rFonts w:ascii="宋体" w:cs="宋体"/>
          <w:kern w:val="0"/>
          <w:sz w:val="24"/>
        </w:rPr>
        <w:t>600</w:t>
      </w:r>
      <w:r w:rsidRPr="002460E1">
        <w:rPr>
          <w:rFonts w:ascii="宋体" w:cs="宋体" w:hint="eastAsia"/>
          <w:kern w:val="0"/>
          <w:sz w:val="24"/>
        </w:rPr>
        <w:t>字。</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黑体" w:eastAsia="黑体" w:cs="黑体" w:hint="eastAsia"/>
          <w:kern w:val="0"/>
          <w:sz w:val="24"/>
        </w:rPr>
        <w:t>八、完成人情况表</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《完成人情况表》是评价完成人是否具备获奖条件的重要依据。依据《山东省科学技术奖励办法》相关规定，所列完成人应为中国公民</w:t>
      </w:r>
      <w:r w:rsidR="006306CA">
        <w:rPr>
          <w:rFonts w:ascii="宋体" w:cs="宋体" w:hint="eastAsia"/>
          <w:kern w:val="0"/>
          <w:sz w:val="24"/>
        </w:rPr>
        <w:t>（外国人应为与我省单位或个人开展科技合作、科技成果在我省实施转化并取得明显效益</w:t>
      </w:r>
      <w:r w:rsidR="006306CA" w:rsidRPr="00744110">
        <w:rPr>
          <w:rFonts w:ascii="宋体" w:cs="宋体" w:hint="eastAsia"/>
          <w:kern w:val="0"/>
          <w:sz w:val="24"/>
        </w:rPr>
        <w:t>）</w:t>
      </w:r>
      <w:r w:rsidRPr="002460E1">
        <w:rPr>
          <w:rFonts w:ascii="宋体" w:cs="宋体" w:hint="eastAsia"/>
          <w:kern w:val="0"/>
          <w:sz w:val="24"/>
        </w:rPr>
        <w:t>，且对本项目主要科技创新做出贡献。完成人排序应按照贡献大小排序，一等奖人数不超过</w:t>
      </w:r>
      <w:r w:rsidRPr="002460E1">
        <w:rPr>
          <w:rFonts w:ascii="宋体" w:cs="宋体"/>
          <w:kern w:val="0"/>
          <w:sz w:val="24"/>
        </w:rPr>
        <w:t>1</w:t>
      </w:r>
      <w:r w:rsidRPr="002460E1">
        <w:rPr>
          <w:rFonts w:ascii="宋体" w:cs="宋体" w:hint="eastAsia"/>
          <w:kern w:val="0"/>
          <w:sz w:val="24"/>
        </w:rPr>
        <w:t>2人、二等奖人数不超过</w:t>
      </w:r>
      <w:r w:rsidRPr="002460E1">
        <w:rPr>
          <w:rFonts w:ascii="宋体" w:cs="宋体" w:hint="eastAsia"/>
          <w:kern w:val="0"/>
          <w:sz w:val="24"/>
        </w:rPr>
        <w:lastRenderedPageBreak/>
        <w:t>9人、三等奖人数不超过6人。主课题的鉴定、验收委员不能作为该项目完成人。</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重大工程类、企业科技创新类项目不填此栏。</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《工作单位》指项目完成人报奖时所在单位（</w:t>
      </w:r>
      <w:r w:rsidRPr="002460E1">
        <w:rPr>
          <w:rFonts w:ascii="宋体" w:cs="宋体" w:hint="eastAsia"/>
          <w:b/>
          <w:i/>
          <w:kern w:val="0"/>
          <w:sz w:val="24"/>
        </w:rPr>
        <w:t>法人单位</w:t>
      </w:r>
      <w:r w:rsidRPr="002460E1">
        <w:rPr>
          <w:rFonts w:ascii="宋体" w:cs="宋体" w:hint="eastAsia"/>
          <w:kern w:val="0"/>
          <w:sz w:val="24"/>
        </w:rPr>
        <w:t>）。</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《二级单位》填写具体部门，如大学的院系等。</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曾获省级以上科技奖励情况》一栏中，应如实写明本人曾获省级以上科技奖励项目名称、证书编号、奖种名称、奖励等级、获奖时间及获奖排名等内容。如果内容过多，不能全部填写下，则应优先填写与本次被推荐项目有关的和获奖时间较近的相关方面情况。</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对本项目技术创造性贡献》一栏中，应写明本人对该项目《主要科技创新》栏中所列第几项创新做出了创造性贡献，并列出支持本人的贡献的旁证材料。该旁证材料应是支持本项科技创新的附件材料之一，如授权发明专利、公开发表论文专著等，要求不超过</w:t>
      </w:r>
      <w:r w:rsidRPr="002460E1">
        <w:rPr>
          <w:rFonts w:ascii="宋体" w:cs="宋体"/>
          <w:kern w:val="0"/>
          <w:sz w:val="24"/>
        </w:rPr>
        <w:t>300</w:t>
      </w:r>
      <w:r w:rsidRPr="002460E1">
        <w:rPr>
          <w:rFonts w:ascii="宋体" w:cs="宋体" w:hint="eastAsia"/>
          <w:kern w:val="0"/>
          <w:sz w:val="24"/>
        </w:rPr>
        <w:t>字。</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完成人必须在《声明》栏目本人签名处签名，字迹清晰，且为</w:t>
      </w:r>
      <w:r w:rsidRPr="002460E1">
        <w:rPr>
          <w:rFonts w:ascii="宋体" w:cs="宋体" w:hint="eastAsia"/>
          <w:b/>
          <w:i/>
          <w:kern w:val="0"/>
          <w:sz w:val="24"/>
        </w:rPr>
        <w:t>原件</w:t>
      </w:r>
      <w:r w:rsidRPr="002460E1">
        <w:rPr>
          <w:rFonts w:ascii="宋体" w:cs="宋体" w:hint="eastAsia"/>
          <w:kern w:val="0"/>
          <w:sz w:val="24"/>
        </w:rPr>
        <w:t>。如因特殊情况本人暂时无法签名，需提交推荐单位文字说明，并加盖推荐单位公章，随推荐书一并报送山东省科学技术奖励委员会办公室。</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完成人的工作单位如未在项目主要完成单位之列，则应在单位盖章处盖章，以示知晓同意该完成人报奖。</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同时根据具体情况，在附件中提交完成人合作关系说明，详见第十三部分《主要附件》的具体要求。</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黑体" w:eastAsia="黑体" w:cs="黑体" w:hint="eastAsia"/>
          <w:kern w:val="0"/>
          <w:sz w:val="24"/>
        </w:rPr>
        <w:t>九、完成单位情况表</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完成单位情况表》是核实推荐项目所列完成单位是否具备获奖条件的重要依据。完成单位应符合《山东省科学技术奖励办法》及其实施细则的有关规定条件，并按照贡献大小排序，一等奖单位数不超过9个、二等奖单位数不超过</w:t>
      </w:r>
      <w:r w:rsidRPr="002460E1">
        <w:rPr>
          <w:rFonts w:ascii="宋体" w:cs="宋体"/>
          <w:kern w:val="0"/>
          <w:sz w:val="24"/>
        </w:rPr>
        <w:t>7</w:t>
      </w:r>
      <w:r w:rsidRPr="002460E1">
        <w:rPr>
          <w:rFonts w:ascii="宋体" w:cs="宋体" w:hint="eastAsia"/>
          <w:kern w:val="0"/>
          <w:sz w:val="24"/>
        </w:rPr>
        <w:t>个、三等奖单位数不超过5个，企业科技创新类项目只填写一个单位。完成单位是指具有</w:t>
      </w:r>
      <w:r w:rsidRPr="002460E1">
        <w:rPr>
          <w:rFonts w:ascii="宋体" w:cs="宋体" w:hint="eastAsia"/>
          <w:b/>
          <w:i/>
          <w:kern w:val="0"/>
          <w:sz w:val="24"/>
        </w:rPr>
        <w:t>法人资格的单位</w:t>
      </w:r>
      <w:r w:rsidRPr="002460E1">
        <w:rPr>
          <w:rFonts w:ascii="宋体" w:cs="宋体" w:hint="eastAsia"/>
          <w:kern w:val="0"/>
          <w:sz w:val="24"/>
        </w:rPr>
        <w:t>，要求所填单位名称应为单位名称全称，并与单位公章名称完全一致。不得使用非法人单位名称或单位简称。</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应在《对本项目科技创新和推广应用情况的贡献》一栏中，写明本单位对推荐项目做出的主要贡献，并在单位盖章处加盖单位公章</w:t>
      </w:r>
      <w:r w:rsidRPr="002460E1">
        <w:rPr>
          <w:rFonts w:ascii="宋体" w:hAnsi="宋体" w:cs="宋体" w:hint="eastAsia"/>
          <w:kern w:val="0"/>
          <w:sz w:val="24"/>
          <w:lang w:bidi="lo-LA"/>
        </w:rPr>
        <w:t>（应为</w:t>
      </w:r>
      <w:r w:rsidRPr="002460E1">
        <w:rPr>
          <w:rFonts w:ascii="宋体" w:hAnsi="宋体" w:cs="宋体" w:hint="eastAsia"/>
          <w:b/>
          <w:i/>
          <w:kern w:val="0"/>
          <w:sz w:val="24"/>
          <w:lang w:bidi="lo-LA"/>
        </w:rPr>
        <w:t>法人单位</w:t>
      </w:r>
      <w:r w:rsidRPr="002460E1">
        <w:rPr>
          <w:rFonts w:ascii="宋体" w:hAnsi="宋体" w:cs="宋体" w:hint="eastAsia"/>
          <w:kern w:val="0"/>
          <w:sz w:val="24"/>
          <w:lang w:bidi="lo-LA"/>
        </w:rPr>
        <w:t>）</w:t>
      </w:r>
      <w:r w:rsidRPr="002460E1">
        <w:rPr>
          <w:rFonts w:ascii="宋体" w:cs="宋体" w:hint="eastAsia"/>
          <w:kern w:val="0"/>
          <w:sz w:val="24"/>
        </w:rPr>
        <w:t>，不超过</w:t>
      </w:r>
      <w:r w:rsidRPr="002460E1">
        <w:rPr>
          <w:rFonts w:ascii="宋体" w:cs="宋体"/>
          <w:kern w:val="0"/>
          <w:sz w:val="24"/>
        </w:rPr>
        <w:t>600</w:t>
      </w:r>
      <w:r w:rsidRPr="002460E1">
        <w:rPr>
          <w:rFonts w:ascii="宋体" w:cs="宋体" w:hint="eastAsia"/>
          <w:kern w:val="0"/>
          <w:sz w:val="24"/>
        </w:rPr>
        <w:t>字。</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企业科技创新项目除说明贡献外，还要对企业的总体情况作简要介绍，包括近三年的销售收入、利润、研发费用、发明专利申请数以及新产品销售收入及利润等，截至申</w:t>
      </w:r>
      <w:r w:rsidRPr="002460E1">
        <w:rPr>
          <w:rFonts w:ascii="宋体" w:cs="宋体" w:hint="eastAsia"/>
          <w:kern w:val="0"/>
          <w:sz w:val="24"/>
        </w:rPr>
        <w:lastRenderedPageBreak/>
        <w:t>报年度的职工总数、研发人员数、拥有的发明专利数以及研发机构水平等。</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《单位性质》分为：</w:t>
      </w:r>
      <w:r w:rsidRPr="002460E1">
        <w:rPr>
          <w:rFonts w:ascii="宋体" w:cs="宋体"/>
          <w:kern w:val="0"/>
          <w:sz w:val="24"/>
        </w:rPr>
        <w:t>A.</w:t>
      </w:r>
      <w:r w:rsidRPr="002460E1">
        <w:rPr>
          <w:rFonts w:ascii="宋体" w:cs="宋体" w:hint="eastAsia"/>
          <w:kern w:val="0"/>
          <w:sz w:val="24"/>
        </w:rPr>
        <w:t>研究院所：</w:t>
      </w:r>
      <w:r w:rsidRPr="002460E1">
        <w:rPr>
          <w:rFonts w:ascii="宋体" w:cs="宋体"/>
          <w:kern w:val="0"/>
          <w:sz w:val="24"/>
        </w:rPr>
        <w:t>A1.</w:t>
      </w:r>
      <w:r w:rsidRPr="002460E1">
        <w:rPr>
          <w:rFonts w:ascii="宋体" w:cs="宋体" w:hint="eastAsia"/>
          <w:kern w:val="0"/>
          <w:sz w:val="24"/>
        </w:rPr>
        <w:t>转制研究院所</w:t>
      </w:r>
      <w:r w:rsidRPr="002460E1">
        <w:rPr>
          <w:rFonts w:ascii="宋体" w:cs="宋体"/>
          <w:kern w:val="0"/>
          <w:sz w:val="24"/>
        </w:rPr>
        <w:t xml:space="preserve"> A2.</w:t>
      </w:r>
      <w:r w:rsidRPr="002460E1">
        <w:rPr>
          <w:rFonts w:ascii="宋体" w:cs="宋体" w:hint="eastAsia"/>
          <w:kern w:val="0"/>
          <w:sz w:val="24"/>
        </w:rPr>
        <w:t>非转制研究院所；</w:t>
      </w:r>
      <w:r w:rsidRPr="002460E1">
        <w:rPr>
          <w:rFonts w:ascii="宋体" w:cs="宋体"/>
          <w:kern w:val="0"/>
          <w:sz w:val="24"/>
        </w:rPr>
        <w:t>B.</w:t>
      </w:r>
      <w:r w:rsidRPr="002460E1">
        <w:rPr>
          <w:rFonts w:ascii="宋体" w:cs="宋体" w:hint="eastAsia"/>
          <w:kern w:val="0"/>
          <w:sz w:val="24"/>
        </w:rPr>
        <w:t>学校；</w:t>
      </w:r>
      <w:r w:rsidRPr="002460E1">
        <w:rPr>
          <w:rFonts w:ascii="宋体" w:cs="宋体"/>
          <w:kern w:val="0"/>
          <w:sz w:val="24"/>
        </w:rPr>
        <w:t>C.</w:t>
      </w:r>
      <w:r w:rsidRPr="002460E1">
        <w:rPr>
          <w:rFonts w:ascii="宋体" w:cs="宋体" w:hint="eastAsia"/>
          <w:kern w:val="0"/>
          <w:sz w:val="24"/>
        </w:rPr>
        <w:t>社会团体；</w:t>
      </w:r>
      <w:r w:rsidRPr="002460E1">
        <w:rPr>
          <w:rFonts w:ascii="宋体" w:cs="宋体"/>
          <w:kern w:val="0"/>
          <w:sz w:val="24"/>
        </w:rPr>
        <w:t>D.</w:t>
      </w:r>
      <w:r w:rsidRPr="002460E1">
        <w:rPr>
          <w:rFonts w:ascii="宋体" w:cs="宋体" w:hint="eastAsia"/>
          <w:kern w:val="0"/>
          <w:sz w:val="24"/>
        </w:rPr>
        <w:t>事业单位；</w:t>
      </w:r>
      <w:r w:rsidRPr="002460E1">
        <w:rPr>
          <w:rFonts w:ascii="宋体" w:cs="宋体"/>
          <w:kern w:val="0"/>
          <w:sz w:val="24"/>
        </w:rPr>
        <w:t>E.</w:t>
      </w:r>
      <w:r w:rsidRPr="002460E1">
        <w:rPr>
          <w:rFonts w:ascii="宋体" w:cs="宋体" w:hint="eastAsia"/>
          <w:kern w:val="0"/>
          <w:sz w:val="24"/>
        </w:rPr>
        <w:t>国有企业；</w:t>
      </w:r>
      <w:r w:rsidRPr="002460E1">
        <w:rPr>
          <w:rFonts w:ascii="宋体" w:cs="宋体"/>
          <w:kern w:val="0"/>
          <w:sz w:val="24"/>
        </w:rPr>
        <w:t>F.</w:t>
      </w:r>
      <w:r w:rsidRPr="002460E1">
        <w:rPr>
          <w:rFonts w:ascii="宋体" w:cs="宋体" w:hint="eastAsia"/>
          <w:kern w:val="0"/>
          <w:sz w:val="24"/>
        </w:rPr>
        <w:t>民营企业；</w:t>
      </w:r>
      <w:r w:rsidRPr="002460E1">
        <w:rPr>
          <w:rFonts w:ascii="宋体" w:cs="宋体"/>
          <w:kern w:val="0"/>
          <w:sz w:val="24"/>
        </w:rPr>
        <w:t>G.</w:t>
      </w:r>
      <w:r w:rsidRPr="002460E1">
        <w:rPr>
          <w:rFonts w:ascii="宋体" w:cs="宋体" w:hint="eastAsia"/>
          <w:kern w:val="0"/>
          <w:sz w:val="24"/>
        </w:rPr>
        <w:t>军队；</w:t>
      </w:r>
      <w:r w:rsidRPr="002460E1">
        <w:rPr>
          <w:rFonts w:ascii="宋体" w:cs="宋体"/>
          <w:kern w:val="0"/>
          <w:sz w:val="24"/>
        </w:rPr>
        <w:t xml:space="preserve">H </w:t>
      </w:r>
      <w:r w:rsidRPr="002460E1">
        <w:rPr>
          <w:rFonts w:ascii="宋体" w:cs="宋体" w:hint="eastAsia"/>
          <w:kern w:val="0"/>
          <w:sz w:val="24"/>
        </w:rPr>
        <w:t>其他。</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黑体" w:eastAsia="黑体" w:cs="黑体" w:hint="eastAsia"/>
          <w:kern w:val="0"/>
          <w:sz w:val="24"/>
        </w:rPr>
        <w:t>十、支撑技术创新点的主要知识产权目录</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指直接支持该项目技术创新点的已授权知识产权证明，提交不超过10件，</w:t>
      </w:r>
      <w:r w:rsidRPr="002460E1">
        <w:rPr>
          <w:rFonts w:ascii="宋体" w:cs="宋体" w:hint="eastAsia"/>
          <w:b/>
          <w:kern w:val="0"/>
          <w:sz w:val="24"/>
        </w:rPr>
        <w:t>前3项应填写核心知识产权</w:t>
      </w:r>
      <w:r w:rsidRPr="002460E1">
        <w:rPr>
          <w:rFonts w:ascii="宋体" w:cs="宋体" w:hint="eastAsia"/>
          <w:kern w:val="0"/>
          <w:sz w:val="24"/>
        </w:rPr>
        <w:t>。必须以附件形式提供证明材料。</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Pr="002460E1">
        <w:rPr>
          <w:rFonts w:ascii="宋体" w:cs="宋体" w:hint="eastAsia"/>
          <w:kern w:val="0"/>
          <w:sz w:val="24"/>
        </w:rPr>
        <w:t>、所提供的知识产权证明必须与推荐项目所列技术创新点密切相关。作为支撑技术创新</w:t>
      </w:r>
      <w:proofErr w:type="gramStart"/>
      <w:r w:rsidRPr="002460E1">
        <w:rPr>
          <w:rFonts w:ascii="宋体" w:cs="宋体" w:hint="eastAsia"/>
          <w:kern w:val="0"/>
          <w:sz w:val="24"/>
        </w:rPr>
        <w:t>点成立</w:t>
      </w:r>
      <w:proofErr w:type="gramEnd"/>
      <w:r w:rsidRPr="002460E1">
        <w:rPr>
          <w:rFonts w:ascii="宋体" w:cs="宋体" w:hint="eastAsia"/>
          <w:kern w:val="0"/>
          <w:sz w:val="24"/>
        </w:rPr>
        <w:t>的依据，必须是授权的发明专利权、实用新型专利权、计算机软件著作权、集成电路布图设计权以及植物新品种权等。对于发明专利，需注明专利的有效状态。</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2</w:t>
      </w:r>
      <w:r w:rsidRPr="002460E1">
        <w:rPr>
          <w:rFonts w:ascii="宋体" w:cs="宋体" w:hint="eastAsia"/>
          <w:kern w:val="0"/>
          <w:sz w:val="24"/>
        </w:rPr>
        <w:t>、本表所列知识产权用于报奖的情况，</w:t>
      </w:r>
      <w:proofErr w:type="gramStart"/>
      <w:r w:rsidRPr="002460E1">
        <w:rPr>
          <w:rFonts w:ascii="宋体" w:cs="宋体" w:hint="eastAsia"/>
          <w:kern w:val="0"/>
          <w:sz w:val="24"/>
        </w:rPr>
        <w:t>应征得未列入</w:t>
      </w:r>
      <w:proofErr w:type="gramEnd"/>
      <w:r w:rsidRPr="002460E1">
        <w:rPr>
          <w:rFonts w:ascii="宋体" w:cs="宋体" w:hint="eastAsia"/>
          <w:kern w:val="0"/>
          <w:sz w:val="24"/>
        </w:rPr>
        <w:t>项目主要完成人的权利人（发明专利指发明人）的同意，并由项目第一完成人签字承诺。</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其中知识产权类别：</w:t>
      </w:r>
      <w:r w:rsidRPr="002460E1">
        <w:rPr>
          <w:rFonts w:ascii="宋体" w:cs="宋体"/>
          <w:kern w:val="0"/>
          <w:sz w:val="24"/>
        </w:rPr>
        <w:t>1.</w:t>
      </w:r>
      <w:r w:rsidRPr="002460E1">
        <w:rPr>
          <w:rFonts w:ascii="宋体" w:cs="宋体" w:hint="eastAsia"/>
          <w:kern w:val="0"/>
          <w:sz w:val="24"/>
        </w:rPr>
        <w:t>发明专利权；2、实用新型专利权；3</w:t>
      </w:r>
      <w:r w:rsidRPr="002460E1">
        <w:rPr>
          <w:rFonts w:ascii="宋体" w:cs="宋体"/>
          <w:kern w:val="0"/>
          <w:sz w:val="24"/>
        </w:rPr>
        <w:t>.</w:t>
      </w:r>
      <w:r w:rsidRPr="002460E1">
        <w:rPr>
          <w:rFonts w:ascii="宋体" w:cs="宋体" w:hint="eastAsia"/>
          <w:kern w:val="0"/>
          <w:sz w:val="24"/>
        </w:rPr>
        <w:t>计算机软件著作权；4</w:t>
      </w:r>
      <w:r w:rsidRPr="002460E1">
        <w:rPr>
          <w:rFonts w:ascii="宋体" w:cs="宋体"/>
          <w:kern w:val="0"/>
          <w:sz w:val="24"/>
        </w:rPr>
        <w:t>.</w:t>
      </w:r>
      <w:r w:rsidRPr="002460E1">
        <w:rPr>
          <w:rFonts w:ascii="宋体" w:cs="宋体" w:hint="eastAsia"/>
          <w:kern w:val="0"/>
          <w:sz w:val="24"/>
        </w:rPr>
        <w:t>集成电路布图设计权；5</w:t>
      </w:r>
      <w:r w:rsidRPr="002460E1">
        <w:rPr>
          <w:rFonts w:ascii="宋体" w:cs="宋体"/>
          <w:kern w:val="0"/>
          <w:sz w:val="24"/>
        </w:rPr>
        <w:t>.</w:t>
      </w:r>
      <w:r w:rsidRPr="002460E1">
        <w:rPr>
          <w:rFonts w:ascii="宋体" w:cs="宋体" w:hint="eastAsia"/>
          <w:kern w:val="0"/>
          <w:sz w:val="24"/>
        </w:rPr>
        <w:t>植物新品种权；6</w:t>
      </w:r>
      <w:r w:rsidRPr="002460E1">
        <w:rPr>
          <w:rFonts w:ascii="宋体" w:cs="宋体"/>
          <w:kern w:val="0"/>
          <w:sz w:val="24"/>
        </w:rPr>
        <w:t>.</w:t>
      </w:r>
      <w:r w:rsidRPr="002460E1">
        <w:rPr>
          <w:rFonts w:ascii="宋体" w:cs="宋体" w:hint="eastAsia"/>
          <w:kern w:val="0"/>
          <w:sz w:val="24"/>
        </w:rPr>
        <w:t>其他。</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国（区）别：</w:t>
      </w:r>
      <w:r w:rsidRPr="002460E1">
        <w:rPr>
          <w:rFonts w:ascii="宋体" w:cs="宋体"/>
          <w:kern w:val="0"/>
          <w:sz w:val="24"/>
        </w:rPr>
        <w:t>1.</w:t>
      </w:r>
      <w:r w:rsidRPr="002460E1">
        <w:rPr>
          <w:rFonts w:ascii="宋体" w:cs="宋体" w:hint="eastAsia"/>
          <w:kern w:val="0"/>
          <w:sz w:val="24"/>
        </w:rPr>
        <w:t>中国；</w:t>
      </w:r>
      <w:r w:rsidRPr="002460E1">
        <w:rPr>
          <w:rFonts w:ascii="宋体" w:cs="宋体"/>
          <w:kern w:val="0"/>
          <w:sz w:val="24"/>
        </w:rPr>
        <w:t>2.</w:t>
      </w:r>
      <w:r w:rsidRPr="002460E1">
        <w:rPr>
          <w:rFonts w:ascii="宋体" w:cs="宋体" w:hint="eastAsia"/>
          <w:kern w:val="0"/>
          <w:sz w:val="24"/>
        </w:rPr>
        <w:t>美国；</w:t>
      </w:r>
      <w:r w:rsidRPr="002460E1">
        <w:rPr>
          <w:rFonts w:ascii="宋体" w:cs="宋体"/>
          <w:kern w:val="0"/>
          <w:sz w:val="24"/>
        </w:rPr>
        <w:t>3.</w:t>
      </w:r>
      <w:r w:rsidRPr="002460E1">
        <w:rPr>
          <w:rFonts w:ascii="宋体" w:cs="宋体" w:hint="eastAsia"/>
          <w:kern w:val="0"/>
          <w:sz w:val="24"/>
        </w:rPr>
        <w:t>欧洲；</w:t>
      </w:r>
      <w:r w:rsidRPr="002460E1">
        <w:rPr>
          <w:rFonts w:ascii="宋体" w:cs="宋体"/>
          <w:kern w:val="0"/>
          <w:sz w:val="24"/>
        </w:rPr>
        <w:t>4.</w:t>
      </w:r>
      <w:r w:rsidRPr="002460E1">
        <w:rPr>
          <w:rFonts w:ascii="宋体" w:cs="宋体" w:hint="eastAsia"/>
          <w:kern w:val="0"/>
          <w:sz w:val="24"/>
        </w:rPr>
        <w:t>日本；</w:t>
      </w:r>
      <w:r w:rsidRPr="002460E1">
        <w:rPr>
          <w:rFonts w:ascii="宋体" w:cs="宋体"/>
          <w:kern w:val="0"/>
          <w:sz w:val="24"/>
        </w:rPr>
        <w:t>5.</w:t>
      </w:r>
      <w:r w:rsidRPr="002460E1">
        <w:rPr>
          <w:rFonts w:ascii="宋体" w:cs="宋体" w:hint="eastAsia"/>
          <w:kern w:val="0"/>
          <w:sz w:val="24"/>
        </w:rPr>
        <w:t>中国香港；</w:t>
      </w:r>
      <w:r w:rsidRPr="002460E1">
        <w:rPr>
          <w:rFonts w:ascii="宋体" w:cs="宋体"/>
          <w:kern w:val="0"/>
          <w:sz w:val="24"/>
        </w:rPr>
        <w:t>6.</w:t>
      </w:r>
      <w:r w:rsidRPr="002460E1">
        <w:rPr>
          <w:rFonts w:ascii="宋体" w:cs="宋体" w:hint="eastAsia"/>
          <w:kern w:val="0"/>
          <w:sz w:val="24"/>
        </w:rPr>
        <w:t>中国台湾；</w:t>
      </w:r>
      <w:r w:rsidRPr="002460E1">
        <w:rPr>
          <w:rFonts w:ascii="宋体" w:cs="宋体"/>
          <w:kern w:val="0"/>
          <w:sz w:val="24"/>
        </w:rPr>
        <w:t>7.</w:t>
      </w:r>
      <w:r w:rsidRPr="002460E1">
        <w:rPr>
          <w:rFonts w:ascii="宋体" w:cs="宋体" w:hint="eastAsia"/>
          <w:kern w:val="0"/>
          <w:sz w:val="24"/>
        </w:rPr>
        <w:t>其他。应将其编号及名称填入表中。</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《证明材料》指对应该知识产权的附件序号，上</w:t>
      </w:r>
      <w:proofErr w:type="gramStart"/>
      <w:r w:rsidRPr="002460E1">
        <w:rPr>
          <w:rFonts w:ascii="宋体" w:cs="宋体" w:hint="eastAsia"/>
          <w:kern w:val="0"/>
          <w:sz w:val="24"/>
        </w:rPr>
        <w:t>传证明</w:t>
      </w:r>
      <w:proofErr w:type="gramEnd"/>
      <w:r w:rsidRPr="002460E1">
        <w:rPr>
          <w:rFonts w:ascii="宋体" w:cs="宋体" w:hint="eastAsia"/>
          <w:kern w:val="0"/>
          <w:sz w:val="24"/>
        </w:rPr>
        <w:t>材料后由系统自动生成。</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黑体" w:eastAsia="黑体" w:cs="黑体" w:hint="eastAsia"/>
          <w:kern w:val="0"/>
          <w:sz w:val="24"/>
        </w:rPr>
        <w:t>十一、支撑技术创新点的主要论文专著目录</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推荐项目已经发表的论文专著，提交不超过10篇。必须以附件形式提供证明材料：</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Pr="002460E1">
        <w:rPr>
          <w:rFonts w:ascii="宋体" w:cs="宋体" w:hint="eastAsia"/>
          <w:kern w:val="0"/>
          <w:sz w:val="24"/>
        </w:rPr>
        <w:t>、所提供的论文专著必须与推荐项目所列技术创新点密切相关。作为支撑技术创新</w:t>
      </w:r>
      <w:proofErr w:type="gramStart"/>
      <w:r w:rsidRPr="002460E1">
        <w:rPr>
          <w:rFonts w:ascii="宋体" w:cs="宋体" w:hint="eastAsia"/>
          <w:kern w:val="0"/>
          <w:sz w:val="24"/>
        </w:rPr>
        <w:t>点成立</w:t>
      </w:r>
      <w:proofErr w:type="gramEnd"/>
      <w:r w:rsidRPr="002460E1">
        <w:rPr>
          <w:rFonts w:ascii="宋体" w:cs="宋体" w:hint="eastAsia"/>
          <w:kern w:val="0"/>
          <w:sz w:val="24"/>
        </w:rPr>
        <w:t>的依据，必须是已经正式公开发表（出版）的论文专著等。</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2</w:t>
      </w:r>
      <w:r w:rsidRPr="002460E1">
        <w:rPr>
          <w:rFonts w:ascii="宋体" w:cs="宋体" w:hint="eastAsia"/>
          <w:kern w:val="0"/>
          <w:sz w:val="24"/>
        </w:rPr>
        <w:t>、本表所列论文论著用于报奖的情况，</w:t>
      </w:r>
      <w:r w:rsidR="00B07CB6" w:rsidRPr="002460E1">
        <w:rPr>
          <w:rFonts w:ascii="宋体" w:cs="宋体" w:hint="eastAsia"/>
          <w:kern w:val="0"/>
          <w:sz w:val="24"/>
        </w:rPr>
        <w:t>论文第一作者或通讯作者不是项目完成人的，须提供第一作者或通讯作者出具的同意使用该论文</w:t>
      </w:r>
      <w:proofErr w:type="gramStart"/>
      <w:r w:rsidR="00B07CB6" w:rsidRPr="002460E1">
        <w:rPr>
          <w:rFonts w:ascii="宋体" w:cs="宋体" w:hint="eastAsia"/>
          <w:kern w:val="0"/>
          <w:sz w:val="24"/>
        </w:rPr>
        <w:t>参评省</w:t>
      </w:r>
      <w:proofErr w:type="gramEnd"/>
      <w:r w:rsidR="00B07CB6" w:rsidRPr="002460E1">
        <w:rPr>
          <w:rFonts w:ascii="宋体" w:cs="宋体" w:hint="eastAsia"/>
          <w:kern w:val="0"/>
          <w:sz w:val="24"/>
        </w:rPr>
        <w:t>科学技术奖的知情同意函。</w:t>
      </w:r>
    </w:p>
    <w:p w:rsidR="00311790" w:rsidRPr="002460E1" w:rsidRDefault="00311790" w:rsidP="00311790">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cs="宋体" w:hint="eastAsia"/>
          <w:kern w:val="0"/>
          <w:sz w:val="24"/>
        </w:rPr>
        <w:t>《证明材料》指对应该论文专著的附件序号，上</w:t>
      </w:r>
      <w:proofErr w:type="gramStart"/>
      <w:r w:rsidRPr="002460E1">
        <w:rPr>
          <w:rFonts w:ascii="宋体" w:cs="宋体" w:hint="eastAsia"/>
          <w:kern w:val="0"/>
          <w:sz w:val="24"/>
        </w:rPr>
        <w:t>传证明</w:t>
      </w:r>
      <w:proofErr w:type="gramEnd"/>
      <w:r w:rsidRPr="002460E1">
        <w:rPr>
          <w:rFonts w:ascii="宋体" w:cs="宋体" w:hint="eastAsia"/>
          <w:kern w:val="0"/>
          <w:sz w:val="24"/>
        </w:rPr>
        <w:t>材料后由系统自动生成。</w:t>
      </w:r>
    </w:p>
    <w:p w:rsidR="00311790" w:rsidRPr="002460E1" w:rsidRDefault="00311790" w:rsidP="00311790">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十二、主要附件目录</w:t>
      </w:r>
    </w:p>
    <w:p w:rsidR="00311790" w:rsidRPr="002460E1" w:rsidRDefault="00311790" w:rsidP="00311790">
      <w:pPr>
        <w:spacing w:line="360" w:lineRule="auto"/>
        <w:ind w:firstLineChars="200" w:firstLine="480"/>
        <w:rPr>
          <w:rFonts w:ascii="宋体" w:cs="宋体"/>
          <w:kern w:val="0"/>
          <w:sz w:val="24"/>
        </w:rPr>
      </w:pPr>
      <w:r w:rsidRPr="002460E1">
        <w:rPr>
          <w:rFonts w:ascii="宋体" w:cs="宋体" w:hint="eastAsia"/>
          <w:kern w:val="0"/>
          <w:sz w:val="24"/>
        </w:rPr>
        <w:t>主要附件目录在上传附件后由网络推荐系统自动生成，应按下列排列附件：</w:t>
      </w:r>
    </w:p>
    <w:p w:rsidR="00311790" w:rsidRPr="002460E1" w:rsidRDefault="00311790" w:rsidP="00311790">
      <w:pPr>
        <w:spacing w:line="360" w:lineRule="auto"/>
        <w:ind w:firstLineChars="200" w:firstLine="480"/>
        <w:rPr>
          <w:rFonts w:ascii="宋体" w:cs="宋体"/>
          <w:kern w:val="0"/>
          <w:sz w:val="24"/>
        </w:rPr>
      </w:pPr>
      <w:r w:rsidRPr="002460E1">
        <w:rPr>
          <w:rFonts w:ascii="宋体" w:cs="宋体" w:hint="eastAsia"/>
          <w:kern w:val="0"/>
          <w:sz w:val="24"/>
        </w:rPr>
        <w:t>1、知识产权证明</w:t>
      </w:r>
    </w:p>
    <w:p w:rsidR="00311790" w:rsidRPr="002460E1" w:rsidRDefault="00311790" w:rsidP="00311790">
      <w:pPr>
        <w:spacing w:line="360" w:lineRule="auto"/>
        <w:ind w:firstLineChars="200" w:firstLine="480"/>
        <w:rPr>
          <w:rFonts w:ascii="宋体" w:cs="宋体"/>
          <w:kern w:val="0"/>
          <w:sz w:val="24"/>
        </w:rPr>
      </w:pPr>
      <w:r w:rsidRPr="002460E1">
        <w:rPr>
          <w:rFonts w:ascii="宋体" w:cs="宋体" w:hint="eastAsia"/>
          <w:kern w:val="0"/>
          <w:sz w:val="24"/>
        </w:rPr>
        <w:t>2、论文专著目录</w:t>
      </w:r>
    </w:p>
    <w:p w:rsidR="00311790" w:rsidRPr="002460E1" w:rsidRDefault="00311790" w:rsidP="00311790">
      <w:pPr>
        <w:spacing w:line="360" w:lineRule="auto"/>
        <w:ind w:firstLineChars="200" w:firstLine="480"/>
        <w:rPr>
          <w:rFonts w:ascii="宋体" w:cs="宋体"/>
          <w:kern w:val="0"/>
          <w:sz w:val="24"/>
        </w:rPr>
      </w:pPr>
      <w:r w:rsidRPr="002460E1">
        <w:rPr>
          <w:rFonts w:ascii="宋体" w:cs="宋体" w:hint="eastAsia"/>
          <w:kern w:val="0"/>
          <w:sz w:val="24"/>
        </w:rPr>
        <w:t>3、评价证明及国家法律法规要求审批的批准文件</w:t>
      </w:r>
    </w:p>
    <w:p w:rsidR="00311790" w:rsidRPr="002460E1" w:rsidRDefault="00311790" w:rsidP="00311790">
      <w:pPr>
        <w:spacing w:line="360" w:lineRule="auto"/>
        <w:ind w:firstLineChars="200" w:firstLine="480"/>
        <w:rPr>
          <w:rFonts w:ascii="宋体" w:cs="宋体"/>
          <w:kern w:val="0"/>
          <w:sz w:val="24"/>
        </w:rPr>
      </w:pPr>
      <w:r w:rsidRPr="002460E1">
        <w:rPr>
          <w:rFonts w:ascii="宋体" w:cs="宋体" w:hint="eastAsia"/>
          <w:kern w:val="0"/>
          <w:sz w:val="24"/>
        </w:rPr>
        <w:t>4、主要应用证明</w:t>
      </w:r>
    </w:p>
    <w:p w:rsidR="00311790" w:rsidRPr="002460E1" w:rsidRDefault="00311790" w:rsidP="00311790">
      <w:pPr>
        <w:spacing w:line="360" w:lineRule="auto"/>
        <w:ind w:firstLineChars="200" w:firstLine="480"/>
        <w:rPr>
          <w:rFonts w:ascii="宋体" w:cs="宋体"/>
          <w:kern w:val="0"/>
          <w:sz w:val="24"/>
        </w:rPr>
      </w:pPr>
      <w:r w:rsidRPr="002460E1">
        <w:rPr>
          <w:rFonts w:ascii="宋体" w:cs="宋体" w:hint="eastAsia"/>
          <w:kern w:val="0"/>
          <w:sz w:val="24"/>
        </w:rPr>
        <w:t>5、完成人合作关系说明</w:t>
      </w:r>
      <w:r w:rsidR="00EE31A2" w:rsidRPr="002460E1">
        <w:rPr>
          <w:rFonts w:ascii="宋体" w:cs="宋体" w:hint="eastAsia"/>
          <w:kern w:val="0"/>
          <w:sz w:val="24"/>
        </w:rPr>
        <w:t>及情况汇总表（模板见样表）</w:t>
      </w:r>
    </w:p>
    <w:p w:rsidR="00311790" w:rsidRPr="002460E1" w:rsidRDefault="00311790" w:rsidP="00311790">
      <w:pPr>
        <w:spacing w:line="360" w:lineRule="auto"/>
        <w:ind w:firstLineChars="200" w:firstLine="480"/>
        <w:rPr>
          <w:rFonts w:ascii="宋体" w:cs="宋体"/>
          <w:kern w:val="0"/>
          <w:sz w:val="24"/>
        </w:rPr>
      </w:pPr>
      <w:r w:rsidRPr="002460E1">
        <w:rPr>
          <w:rFonts w:ascii="宋体" w:cs="宋体" w:hint="eastAsia"/>
          <w:kern w:val="0"/>
          <w:sz w:val="24"/>
        </w:rPr>
        <w:lastRenderedPageBreak/>
        <w:t>6、其他证明</w:t>
      </w:r>
    </w:p>
    <w:p w:rsidR="00311790" w:rsidRPr="002460E1" w:rsidRDefault="00311790" w:rsidP="00311790">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十三、主要附件</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主要附件包括：“知识产权证明”、“论文专著证明”、“评价证明及国家法律法规要求审批的批准文件”、“应用证明”、“完成人合作关系说明”及“其他证明”等内容，书面版附件和电子版附件的具体要求如下：</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1、书面版附件</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书面版附件排列顺序：</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w:t>
      </w:r>
      <w:r w:rsidRPr="002460E1">
        <w:rPr>
          <w:rFonts w:ascii="宋体" w:cs="宋体"/>
          <w:kern w:val="0"/>
          <w:sz w:val="24"/>
        </w:rPr>
        <w:t>1</w:t>
      </w:r>
      <w:r w:rsidRPr="002460E1">
        <w:rPr>
          <w:rFonts w:ascii="宋体" w:cs="宋体" w:hint="eastAsia"/>
          <w:kern w:val="0"/>
          <w:sz w:val="24"/>
        </w:rPr>
        <w:t>）“知识产权证明”指主件第十部分所列主要知识产权证明，包括：授权发明专利</w:t>
      </w:r>
      <w:r w:rsidR="007A762E">
        <w:rPr>
          <w:rFonts w:ascii="宋体" w:cs="宋体" w:hint="eastAsia"/>
          <w:kern w:val="0"/>
          <w:sz w:val="24"/>
        </w:rPr>
        <w:t>证书</w:t>
      </w:r>
      <w:r w:rsidRPr="002460E1">
        <w:rPr>
          <w:rFonts w:ascii="宋体" w:cs="宋体" w:hint="eastAsia"/>
          <w:kern w:val="0"/>
          <w:sz w:val="24"/>
        </w:rPr>
        <w:t>（</w:t>
      </w:r>
      <w:proofErr w:type="gramStart"/>
      <w:r w:rsidR="007A762E" w:rsidRPr="007A762E">
        <w:rPr>
          <w:rFonts w:ascii="宋体" w:cs="宋体" w:hint="eastAsia"/>
          <w:b/>
          <w:i/>
          <w:kern w:val="0"/>
          <w:sz w:val="24"/>
        </w:rPr>
        <w:t>含</w:t>
      </w:r>
      <w:r w:rsidRPr="002460E1">
        <w:rPr>
          <w:rFonts w:ascii="宋体" w:cs="宋体" w:hint="eastAsia"/>
          <w:b/>
          <w:i/>
          <w:kern w:val="0"/>
          <w:sz w:val="24"/>
        </w:rPr>
        <w:t>权利</w:t>
      </w:r>
      <w:proofErr w:type="gramEnd"/>
      <w:r w:rsidRPr="002460E1">
        <w:rPr>
          <w:rFonts w:ascii="宋体" w:cs="宋体" w:hint="eastAsia"/>
          <w:b/>
          <w:i/>
          <w:kern w:val="0"/>
          <w:sz w:val="24"/>
        </w:rPr>
        <w:t>说明书首页（摘要页）</w:t>
      </w:r>
      <w:r w:rsidRPr="002460E1">
        <w:rPr>
          <w:rFonts w:ascii="宋体" w:cs="宋体" w:hint="eastAsia"/>
          <w:kern w:val="0"/>
          <w:sz w:val="24"/>
        </w:rPr>
        <w:t>）、计算机软件著作权登记、集成电路布图设计权、植物新品种权以及其他知识产权证明的复印件。</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（2）“论文专著证明”：指主件第十一部分所列主要论文专著证明。论文提交首页，论著提交版权页。</w:t>
      </w:r>
    </w:p>
    <w:p w:rsidR="00311790" w:rsidRPr="00DB5F99" w:rsidRDefault="00311790" w:rsidP="00311790">
      <w:pPr>
        <w:autoSpaceDE w:val="0"/>
        <w:autoSpaceDN w:val="0"/>
        <w:adjustRightInd w:val="0"/>
        <w:spacing w:line="360" w:lineRule="auto"/>
        <w:ind w:firstLineChars="200" w:firstLine="480"/>
        <w:rPr>
          <w:rFonts w:ascii="宋体" w:cs="宋体"/>
          <w:spacing w:val="-6"/>
          <w:kern w:val="0"/>
          <w:sz w:val="24"/>
        </w:rPr>
      </w:pPr>
      <w:r w:rsidRPr="002460E1">
        <w:rPr>
          <w:rFonts w:ascii="宋体" w:cs="宋体" w:hint="eastAsia"/>
          <w:kern w:val="0"/>
          <w:sz w:val="24"/>
        </w:rPr>
        <w:t>（3）“评价证明及国家法律法规要求审批的批准文件”指推荐项目的鉴定意见、验收报告，权威部门的检测报告和证明，国家对相关行业有审批要求的批准文件等证明材料如：新药、医疗器械、动植物新品种、农药、化肥、兽药、食品、通信设备、压力容器、标准等。对于涉及有审批要求的项目，必须提交相应的批准文件复印件，且审批</w:t>
      </w:r>
      <w:r w:rsidRPr="00DB5F99">
        <w:rPr>
          <w:rFonts w:ascii="宋体" w:cs="宋体" w:hint="eastAsia"/>
          <w:spacing w:val="-6"/>
          <w:kern w:val="0"/>
          <w:sz w:val="24"/>
        </w:rPr>
        <w:t>时间在201</w:t>
      </w:r>
      <w:r w:rsidR="000A0D89" w:rsidRPr="00DB5F99">
        <w:rPr>
          <w:rFonts w:ascii="宋体" w:cs="宋体" w:hint="eastAsia"/>
          <w:spacing w:val="-6"/>
          <w:kern w:val="0"/>
          <w:sz w:val="24"/>
        </w:rPr>
        <w:t>5</w:t>
      </w:r>
      <w:r w:rsidRPr="00DB5F99">
        <w:rPr>
          <w:rFonts w:ascii="宋体" w:cs="宋体" w:hint="eastAsia"/>
          <w:spacing w:val="-6"/>
          <w:kern w:val="0"/>
          <w:sz w:val="24"/>
        </w:rPr>
        <w:t>年</w:t>
      </w:r>
      <w:r w:rsidR="003E7A8D" w:rsidRPr="00DB5F99">
        <w:rPr>
          <w:rFonts w:ascii="宋体" w:cs="宋体" w:hint="eastAsia"/>
          <w:spacing w:val="-6"/>
          <w:kern w:val="0"/>
          <w:sz w:val="24"/>
        </w:rPr>
        <w:t>4</w:t>
      </w:r>
      <w:r w:rsidRPr="00DB5F99">
        <w:rPr>
          <w:rFonts w:ascii="宋体" w:cs="宋体" w:hint="eastAsia"/>
          <w:spacing w:val="-6"/>
          <w:kern w:val="0"/>
          <w:sz w:val="24"/>
        </w:rPr>
        <w:t>月</w:t>
      </w:r>
      <w:r w:rsidR="003E7A8D" w:rsidRPr="00DB5F99">
        <w:rPr>
          <w:rFonts w:ascii="宋体" w:cs="宋体" w:hint="eastAsia"/>
          <w:spacing w:val="-6"/>
          <w:kern w:val="0"/>
          <w:sz w:val="24"/>
        </w:rPr>
        <w:t>30</w:t>
      </w:r>
      <w:r w:rsidRPr="00DB5F99">
        <w:rPr>
          <w:rFonts w:ascii="宋体" w:cs="宋体" w:hint="eastAsia"/>
          <w:spacing w:val="-6"/>
          <w:kern w:val="0"/>
          <w:sz w:val="24"/>
        </w:rPr>
        <w:t>之前。</w:t>
      </w:r>
    </w:p>
    <w:p w:rsidR="00311790" w:rsidRPr="00DB5F99" w:rsidRDefault="00311790" w:rsidP="00DB5F99">
      <w:pPr>
        <w:autoSpaceDE w:val="0"/>
        <w:autoSpaceDN w:val="0"/>
        <w:adjustRightInd w:val="0"/>
        <w:spacing w:line="360" w:lineRule="auto"/>
        <w:ind w:firstLineChars="200" w:firstLine="456"/>
        <w:rPr>
          <w:rFonts w:ascii="宋体" w:cs="宋体"/>
          <w:spacing w:val="-6"/>
          <w:kern w:val="0"/>
          <w:sz w:val="24"/>
        </w:rPr>
      </w:pPr>
      <w:r w:rsidRPr="00DB5F99">
        <w:rPr>
          <w:rFonts w:ascii="宋体" w:cs="宋体" w:hint="eastAsia"/>
          <w:spacing w:val="-6"/>
          <w:kern w:val="0"/>
          <w:sz w:val="24"/>
        </w:rPr>
        <w:t>（4）“应用证明”指该项目整体技术应用单位提供的应用证明，只提供重要的、有代表性的应用证明，应按提供的规定格式填写，由</w:t>
      </w:r>
      <w:r w:rsidRPr="00DB5F99">
        <w:rPr>
          <w:rFonts w:ascii="宋体" w:cs="宋体" w:hint="eastAsia"/>
          <w:b/>
          <w:i/>
          <w:spacing w:val="-6"/>
          <w:kern w:val="0"/>
          <w:sz w:val="24"/>
        </w:rPr>
        <w:t>法人单位盖章</w:t>
      </w:r>
      <w:r w:rsidRPr="00DB5F99">
        <w:rPr>
          <w:rFonts w:ascii="宋体" w:cs="宋体" w:hint="eastAsia"/>
          <w:spacing w:val="-6"/>
          <w:kern w:val="0"/>
          <w:sz w:val="24"/>
        </w:rPr>
        <w:t>出具，均需提交</w:t>
      </w:r>
      <w:r w:rsidRPr="00DB5F99">
        <w:rPr>
          <w:rFonts w:ascii="宋体" w:cs="宋体" w:hint="eastAsia"/>
          <w:b/>
          <w:i/>
          <w:spacing w:val="-6"/>
          <w:kern w:val="0"/>
          <w:sz w:val="24"/>
        </w:rPr>
        <w:t>原件</w:t>
      </w:r>
      <w:r w:rsidRPr="00DB5F99">
        <w:rPr>
          <w:rFonts w:ascii="宋体" w:cs="宋体" w:hint="eastAsia"/>
          <w:spacing w:val="-6"/>
          <w:kern w:val="0"/>
          <w:sz w:val="24"/>
        </w:rPr>
        <w:t>。需要行政审批的项目，必须在行政审批后应用二年以上。</w:t>
      </w:r>
    </w:p>
    <w:p w:rsidR="00311790" w:rsidRPr="00DB5F99" w:rsidRDefault="00311790" w:rsidP="00DB5F99">
      <w:pPr>
        <w:autoSpaceDE w:val="0"/>
        <w:autoSpaceDN w:val="0"/>
        <w:adjustRightInd w:val="0"/>
        <w:spacing w:line="360" w:lineRule="auto"/>
        <w:ind w:firstLineChars="200" w:firstLine="456"/>
        <w:rPr>
          <w:rFonts w:ascii="宋体" w:cs="宋体"/>
          <w:spacing w:val="-6"/>
          <w:kern w:val="0"/>
          <w:sz w:val="24"/>
        </w:rPr>
      </w:pPr>
      <w:r w:rsidRPr="00DB5F99">
        <w:rPr>
          <w:rFonts w:ascii="宋体" w:cs="宋体" w:hint="eastAsia"/>
          <w:spacing w:val="-6"/>
          <w:kern w:val="0"/>
          <w:sz w:val="24"/>
        </w:rPr>
        <w:t>（5）“完成人合作关系说明”指完成人涉及不同的完成单位时，应提交完成人合作关系说明，简要叙述完成人在项目中的合作经历，包括合作时间、方式、产出及佐证材料等，由第一完成人声明对上述内容真实性负责并签字</w:t>
      </w:r>
      <w:r w:rsidR="00EE31A2" w:rsidRPr="00DB5F99">
        <w:rPr>
          <w:rFonts w:ascii="宋体" w:cs="宋体" w:hint="eastAsia"/>
          <w:spacing w:val="-6"/>
          <w:kern w:val="0"/>
          <w:sz w:val="24"/>
        </w:rPr>
        <w:t>，并填写《完成人合作关系情况汇总表》。独立完成的可不提交此说明。</w:t>
      </w:r>
    </w:p>
    <w:p w:rsidR="00311790" w:rsidRPr="00DB5F99" w:rsidRDefault="00311790" w:rsidP="00DB5F99">
      <w:pPr>
        <w:autoSpaceDE w:val="0"/>
        <w:autoSpaceDN w:val="0"/>
        <w:adjustRightInd w:val="0"/>
        <w:spacing w:line="360" w:lineRule="auto"/>
        <w:ind w:firstLineChars="200" w:firstLine="456"/>
        <w:rPr>
          <w:rFonts w:ascii="宋体" w:cs="宋体"/>
          <w:spacing w:val="-6"/>
          <w:kern w:val="0"/>
          <w:sz w:val="24"/>
        </w:rPr>
      </w:pPr>
      <w:r w:rsidRPr="00DB5F99">
        <w:rPr>
          <w:rFonts w:ascii="宋体" w:cs="宋体" w:hint="eastAsia"/>
          <w:spacing w:val="-6"/>
          <w:kern w:val="0"/>
          <w:sz w:val="24"/>
        </w:rPr>
        <w:t>（6）“其他证明”是指支持项目科技创新、完成人贡献的其他相关证明，包括旁证该项目技术创新情况和社会影响的，具有法律效力和公信力的原始数据文件，如技术产品检测报告等有关证明。</w:t>
      </w:r>
    </w:p>
    <w:p w:rsidR="00311790" w:rsidRPr="00DB5F99" w:rsidRDefault="00311790" w:rsidP="00DB5F99">
      <w:pPr>
        <w:autoSpaceDE w:val="0"/>
        <w:autoSpaceDN w:val="0"/>
        <w:adjustRightInd w:val="0"/>
        <w:spacing w:line="360" w:lineRule="auto"/>
        <w:ind w:firstLineChars="200" w:firstLine="456"/>
        <w:rPr>
          <w:rFonts w:ascii="宋体" w:cs="宋体"/>
          <w:spacing w:val="-6"/>
          <w:kern w:val="0"/>
          <w:sz w:val="24"/>
        </w:rPr>
      </w:pPr>
      <w:r w:rsidRPr="00DB5F99">
        <w:rPr>
          <w:rFonts w:ascii="宋体" w:cs="宋体" w:hint="eastAsia"/>
          <w:spacing w:val="-6"/>
          <w:kern w:val="0"/>
          <w:sz w:val="24"/>
        </w:rPr>
        <w:t>企业科技创新项目其他证明指由企业或者第三方出具的与企业创新系统工程或科技创新平台内容相关及证明项目创新性突出、经济社会效益明显、推动行业科技进步作用明显的证明材料。如，近年来企业创新系统工程或科技创新平台建设实施所研制的新产品、新成果</w:t>
      </w:r>
      <w:r w:rsidRPr="00DB5F99">
        <w:rPr>
          <w:rFonts w:ascii="宋体" w:cs="宋体" w:hint="eastAsia"/>
          <w:spacing w:val="-6"/>
          <w:kern w:val="0"/>
          <w:sz w:val="24"/>
        </w:rPr>
        <w:lastRenderedPageBreak/>
        <w:t>验收审批、效益情况，与创新系统工程或科技创新平台相关的荣誉获得情况，创新能力建设方面的证明材料等。还应包括被认定为国家级创新型企业、创新型试点企业和省级创新型试点企业、高新技术企业，以及获得二等以上山东省科学技术奖的证明材料。</w:t>
      </w:r>
    </w:p>
    <w:p w:rsidR="00311790" w:rsidRPr="00DB5F99" w:rsidRDefault="00311790" w:rsidP="00DB5F99">
      <w:pPr>
        <w:autoSpaceDE w:val="0"/>
        <w:autoSpaceDN w:val="0"/>
        <w:adjustRightInd w:val="0"/>
        <w:spacing w:line="360" w:lineRule="auto"/>
        <w:ind w:firstLineChars="200" w:firstLine="456"/>
        <w:rPr>
          <w:rFonts w:ascii="宋体" w:cs="宋体"/>
          <w:spacing w:val="-6"/>
          <w:kern w:val="0"/>
          <w:sz w:val="24"/>
        </w:rPr>
      </w:pPr>
      <w:r w:rsidRPr="00DB5F99">
        <w:rPr>
          <w:rFonts w:ascii="宋体" w:cs="宋体" w:hint="eastAsia"/>
          <w:spacing w:val="-6"/>
          <w:kern w:val="0"/>
          <w:sz w:val="24"/>
        </w:rPr>
        <w:t>书面版附件不超过</w:t>
      </w:r>
      <w:r w:rsidRPr="00DB5F99">
        <w:rPr>
          <w:rFonts w:ascii="宋体" w:cs="宋体"/>
          <w:spacing w:val="-6"/>
          <w:kern w:val="0"/>
          <w:sz w:val="24"/>
        </w:rPr>
        <w:t>4</w:t>
      </w:r>
      <w:r w:rsidRPr="00DB5F99">
        <w:rPr>
          <w:rFonts w:ascii="宋体" w:cs="宋体" w:hint="eastAsia"/>
          <w:spacing w:val="-6"/>
          <w:kern w:val="0"/>
          <w:sz w:val="24"/>
        </w:rPr>
        <w:t>0页。</w:t>
      </w:r>
    </w:p>
    <w:p w:rsidR="00311790" w:rsidRPr="00DB5F99" w:rsidRDefault="00311790" w:rsidP="00DB5F99">
      <w:pPr>
        <w:autoSpaceDE w:val="0"/>
        <w:autoSpaceDN w:val="0"/>
        <w:adjustRightInd w:val="0"/>
        <w:spacing w:line="360" w:lineRule="auto"/>
        <w:ind w:firstLineChars="200" w:firstLine="456"/>
        <w:rPr>
          <w:rFonts w:ascii="宋体" w:cs="宋体"/>
          <w:spacing w:val="-6"/>
          <w:kern w:val="0"/>
          <w:sz w:val="24"/>
        </w:rPr>
      </w:pPr>
      <w:r w:rsidRPr="00DB5F99">
        <w:rPr>
          <w:rFonts w:ascii="宋体" w:cs="宋体" w:hint="eastAsia"/>
          <w:spacing w:val="-6"/>
          <w:kern w:val="0"/>
          <w:sz w:val="24"/>
        </w:rPr>
        <w:t>2、电子版附件</w:t>
      </w:r>
    </w:p>
    <w:p w:rsidR="00D735DD" w:rsidRDefault="00311790" w:rsidP="00DB5F99">
      <w:pPr>
        <w:autoSpaceDE w:val="0"/>
        <w:autoSpaceDN w:val="0"/>
        <w:adjustRightInd w:val="0"/>
        <w:spacing w:line="360" w:lineRule="auto"/>
        <w:ind w:firstLineChars="200" w:firstLine="456"/>
        <w:rPr>
          <w:rFonts w:ascii="宋体" w:cs="宋体"/>
          <w:spacing w:val="-6"/>
          <w:kern w:val="0"/>
          <w:sz w:val="24"/>
        </w:rPr>
      </w:pPr>
      <w:r w:rsidRPr="00DB5F99">
        <w:rPr>
          <w:rFonts w:ascii="宋体" w:cs="宋体" w:hint="eastAsia"/>
          <w:spacing w:val="-6"/>
          <w:kern w:val="0"/>
          <w:sz w:val="24"/>
        </w:rPr>
        <w:t>电子版附件总数不超过</w:t>
      </w:r>
      <w:r w:rsidRPr="00DB5F99">
        <w:rPr>
          <w:rFonts w:ascii="宋体" w:cs="宋体"/>
          <w:spacing w:val="-6"/>
          <w:kern w:val="0"/>
          <w:sz w:val="24"/>
        </w:rPr>
        <w:t>4</w:t>
      </w:r>
      <w:r w:rsidRPr="00DB5F99">
        <w:rPr>
          <w:rFonts w:ascii="宋体" w:cs="宋体" w:hint="eastAsia"/>
          <w:spacing w:val="-6"/>
          <w:kern w:val="0"/>
          <w:sz w:val="24"/>
        </w:rPr>
        <w:t>0个。其中</w:t>
      </w:r>
      <w:r w:rsidRPr="00DB5F99">
        <w:rPr>
          <w:rFonts w:ascii="宋体" w:cs="宋体" w:hint="eastAsia"/>
          <w:b/>
          <w:spacing w:val="-6"/>
          <w:kern w:val="0"/>
          <w:sz w:val="24"/>
        </w:rPr>
        <w:t>核心发明专利（《主要知识产权目录》中前3项知识产权中的发明专利）</w:t>
      </w:r>
      <w:r w:rsidRPr="00DB5F99">
        <w:rPr>
          <w:rFonts w:ascii="宋体" w:cs="宋体" w:hint="eastAsia"/>
          <w:spacing w:val="-6"/>
          <w:kern w:val="0"/>
          <w:sz w:val="24"/>
        </w:rPr>
        <w:t>的电子版附件需提交发明专利说明书全文（</w:t>
      </w:r>
      <w:r w:rsidRPr="00DB5F99">
        <w:rPr>
          <w:rFonts w:ascii="宋体" w:cs="宋体" w:hint="eastAsia"/>
          <w:b/>
          <w:spacing w:val="-6"/>
          <w:kern w:val="0"/>
          <w:sz w:val="24"/>
        </w:rPr>
        <w:t>含摘要页、权利要求书和说明书</w:t>
      </w:r>
      <w:r w:rsidRPr="00DB5F99">
        <w:rPr>
          <w:rFonts w:ascii="宋体" w:cs="宋体" w:hint="eastAsia"/>
          <w:spacing w:val="-6"/>
          <w:kern w:val="0"/>
          <w:sz w:val="24"/>
        </w:rPr>
        <w:t>），以</w:t>
      </w:r>
      <w:r w:rsidRPr="00DB5F99">
        <w:rPr>
          <w:rFonts w:ascii="宋体" w:cs="宋体"/>
          <w:spacing w:val="-6"/>
          <w:kern w:val="0"/>
          <w:sz w:val="24"/>
        </w:rPr>
        <w:t>PDF</w:t>
      </w:r>
      <w:r w:rsidRPr="00DB5F99">
        <w:rPr>
          <w:rFonts w:ascii="宋体" w:cs="宋体" w:hint="eastAsia"/>
          <w:spacing w:val="-6"/>
          <w:kern w:val="0"/>
          <w:sz w:val="24"/>
        </w:rPr>
        <w:t>文件提交，大小不超过4096K，不超过3个。其他电子版附件要求提交</w:t>
      </w:r>
      <w:r w:rsidRPr="00DB5F99">
        <w:rPr>
          <w:rFonts w:ascii="宋体" w:cs="宋体"/>
          <w:spacing w:val="-6"/>
          <w:kern w:val="0"/>
          <w:sz w:val="24"/>
        </w:rPr>
        <w:t>JPG</w:t>
      </w:r>
      <w:r w:rsidRPr="00DB5F99">
        <w:rPr>
          <w:rFonts w:ascii="宋体" w:cs="宋体" w:hint="eastAsia"/>
          <w:spacing w:val="-6"/>
          <w:kern w:val="0"/>
          <w:sz w:val="24"/>
        </w:rPr>
        <w:t>文件，每个文件限1页内容，大小不超过200K，其他电子版附件内容应与推荐书书面附件材料内容完全一致，不得提供要求以外的其他材料。</w:t>
      </w:r>
    </w:p>
    <w:p w:rsidR="00D735DD" w:rsidRDefault="00D735DD">
      <w:pPr>
        <w:widowControl/>
        <w:jc w:val="left"/>
        <w:rPr>
          <w:rFonts w:ascii="宋体" w:cs="宋体"/>
          <w:spacing w:val="-6"/>
          <w:kern w:val="0"/>
          <w:sz w:val="24"/>
        </w:rPr>
      </w:pPr>
      <w:r>
        <w:rPr>
          <w:rFonts w:ascii="宋体" w:cs="宋体"/>
          <w:spacing w:val="-6"/>
          <w:kern w:val="0"/>
          <w:sz w:val="24"/>
        </w:rPr>
        <w:br w:type="page"/>
      </w:r>
    </w:p>
    <w:p w:rsidR="00311790" w:rsidRPr="00DB5F99" w:rsidRDefault="00311790" w:rsidP="00D855C5">
      <w:pPr>
        <w:autoSpaceDE w:val="0"/>
        <w:autoSpaceDN w:val="0"/>
        <w:adjustRightInd w:val="0"/>
        <w:spacing w:line="360" w:lineRule="auto"/>
        <w:jc w:val="left"/>
        <w:rPr>
          <w:rFonts w:ascii="宋体" w:cs="宋体"/>
          <w:spacing w:val="-6"/>
          <w:kern w:val="0"/>
          <w:sz w:val="24"/>
        </w:rPr>
      </w:pPr>
    </w:p>
    <w:p w:rsidR="00311790" w:rsidRPr="002460E1" w:rsidRDefault="00311790" w:rsidP="00311790">
      <w:pPr>
        <w:pStyle w:val="1"/>
        <w:spacing w:before="100" w:beforeAutospacing="1" w:after="100" w:afterAutospacing="1" w:line="60" w:lineRule="auto"/>
        <w:jc w:val="center"/>
      </w:pPr>
      <w:bookmarkStart w:id="698" w:name="_Toc312589803"/>
      <w:bookmarkStart w:id="699" w:name="_Toc389832687"/>
      <w:bookmarkStart w:id="700" w:name="_Toc415149317"/>
      <w:bookmarkStart w:id="701" w:name="_Toc415149597"/>
      <w:bookmarkStart w:id="702" w:name="_Toc415216531"/>
      <w:bookmarkStart w:id="703" w:name="_Toc481588768"/>
      <w:r w:rsidRPr="002460E1">
        <w:rPr>
          <w:rFonts w:ascii="黑体" w:eastAsia="黑体" w:hAnsi="黑体" w:hint="eastAsia"/>
          <w:b w:val="0"/>
        </w:rPr>
        <w:t>山东省国际科学技术合作奖推荐书</w:t>
      </w:r>
      <w:bookmarkEnd w:id="698"/>
      <w:bookmarkEnd w:id="699"/>
      <w:bookmarkEnd w:id="700"/>
      <w:bookmarkEnd w:id="701"/>
      <w:bookmarkEnd w:id="702"/>
      <w:bookmarkEnd w:id="703"/>
    </w:p>
    <w:p w:rsidR="00311790" w:rsidRPr="002460E1" w:rsidRDefault="00311790" w:rsidP="00311790">
      <w:pPr>
        <w:snapToGrid w:val="0"/>
        <w:jc w:val="center"/>
        <w:rPr>
          <w:rFonts w:eastAsia="黑体"/>
          <w:sz w:val="28"/>
          <w:szCs w:val="28"/>
        </w:rPr>
      </w:pPr>
      <w:r w:rsidRPr="002460E1">
        <w:rPr>
          <w:rFonts w:eastAsia="黑体" w:hint="eastAsia"/>
          <w:sz w:val="28"/>
          <w:szCs w:val="28"/>
        </w:rPr>
        <w:t>（</w:t>
      </w:r>
      <w:r w:rsidR="005418D0">
        <w:rPr>
          <w:rFonts w:eastAsia="黑体" w:hint="eastAsia"/>
          <w:sz w:val="28"/>
          <w:szCs w:val="28"/>
        </w:rPr>
        <w:t>2017</w:t>
      </w:r>
      <w:r w:rsidRPr="002460E1">
        <w:rPr>
          <w:rFonts w:eastAsia="黑体" w:hint="eastAsia"/>
          <w:sz w:val="28"/>
          <w:szCs w:val="28"/>
        </w:rPr>
        <w:t>年度）</w:t>
      </w:r>
    </w:p>
    <w:p w:rsidR="00311790" w:rsidRPr="002460E1" w:rsidRDefault="00311790" w:rsidP="00311790">
      <w:pPr>
        <w:pStyle w:val="2"/>
        <w:adjustRightInd w:val="0"/>
        <w:snapToGrid w:val="0"/>
        <w:spacing w:beforeLines="0" w:afterLines="0" w:line="240" w:lineRule="atLeast"/>
      </w:pPr>
      <w:r w:rsidRPr="002460E1">
        <w:rPr>
          <w:rFonts w:hint="eastAsia"/>
        </w:rPr>
        <w:t>一、基本情况</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629"/>
        <w:gridCol w:w="849"/>
        <w:gridCol w:w="312"/>
        <w:gridCol w:w="598"/>
        <w:gridCol w:w="792"/>
        <w:gridCol w:w="395"/>
        <w:gridCol w:w="621"/>
        <w:gridCol w:w="744"/>
        <w:gridCol w:w="158"/>
        <w:gridCol w:w="392"/>
        <w:gridCol w:w="572"/>
        <w:gridCol w:w="365"/>
        <w:gridCol w:w="2137"/>
      </w:tblGrid>
      <w:tr w:rsidR="00311790" w:rsidRPr="002460E1" w:rsidTr="002534AA">
        <w:trPr>
          <w:cantSplit/>
          <w:trHeight w:hRule="exact" w:val="306"/>
          <w:jc w:val="center"/>
        </w:trPr>
        <w:tc>
          <w:tcPr>
            <w:tcW w:w="1075" w:type="dxa"/>
            <w:tcBorders>
              <w:top w:val="nil"/>
              <w:left w:val="nil"/>
              <w:bottom w:val="single" w:sz="12" w:space="0" w:color="auto"/>
              <w:right w:val="nil"/>
            </w:tcBorders>
          </w:tcPr>
          <w:p w:rsidR="00311790" w:rsidRPr="002460E1" w:rsidRDefault="00311790" w:rsidP="002534AA">
            <w:pPr>
              <w:jc w:val="center"/>
              <w:rPr>
                <w:rFonts w:ascii="宋体" w:hAnsi="宋体"/>
                <w:szCs w:val="21"/>
              </w:rPr>
            </w:pPr>
            <w:r w:rsidRPr="002460E1">
              <w:rPr>
                <w:rFonts w:ascii="宋体" w:hAnsi="宋体" w:hint="eastAsia"/>
                <w:szCs w:val="21"/>
              </w:rPr>
              <w:t>序  号：</w:t>
            </w:r>
          </w:p>
        </w:tc>
        <w:tc>
          <w:tcPr>
            <w:tcW w:w="4196" w:type="dxa"/>
            <w:gridSpan w:val="7"/>
            <w:tcBorders>
              <w:top w:val="nil"/>
              <w:left w:val="nil"/>
              <w:bottom w:val="single" w:sz="12" w:space="0" w:color="auto"/>
              <w:right w:val="nil"/>
            </w:tcBorders>
            <w:vAlign w:val="center"/>
          </w:tcPr>
          <w:p w:rsidR="00311790" w:rsidRPr="002460E1" w:rsidRDefault="00311790" w:rsidP="002534AA">
            <w:pPr>
              <w:rPr>
                <w:rFonts w:ascii="宋体" w:hAnsi="宋体"/>
                <w:szCs w:val="21"/>
              </w:rPr>
            </w:pPr>
          </w:p>
        </w:tc>
        <w:tc>
          <w:tcPr>
            <w:tcW w:w="902" w:type="dxa"/>
            <w:gridSpan w:val="2"/>
            <w:tcBorders>
              <w:top w:val="nil"/>
              <w:left w:val="nil"/>
              <w:bottom w:val="single" w:sz="12" w:space="0" w:color="auto"/>
              <w:right w:val="nil"/>
            </w:tcBorders>
          </w:tcPr>
          <w:p w:rsidR="00311790" w:rsidRPr="002460E1" w:rsidRDefault="00311790" w:rsidP="002534AA">
            <w:pPr>
              <w:jc w:val="center"/>
              <w:rPr>
                <w:rFonts w:ascii="宋体" w:hAnsi="宋体"/>
                <w:szCs w:val="21"/>
              </w:rPr>
            </w:pPr>
            <w:r w:rsidRPr="002460E1">
              <w:rPr>
                <w:rFonts w:ascii="宋体" w:hAnsi="宋体" w:hint="eastAsia"/>
                <w:szCs w:val="21"/>
              </w:rPr>
              <w:t>编 号：</w:t>
            </w:r>
          </w:p>
        </w:tc>
        <w:tc>
          <w:tcPr>
            <w:tcW w:w="3466" w:type="dxa"/>
            <w:gridSpan w:val="4"/>
            <w:tcBorders>
              <w:top w:val="nil"/>
              <w:left w:val="nil"/>
              <w:bottom w:val="single" w:sz="12" w:space="0" w:color="auto"/>
              <w:right w:val="nil"/>
            </w:tcBorders>
            <w:vAlign w:val="center"/>
          </w:tcPr>
          <w:p w:rsidR="00311790" w:rsidRPr="002460E1" w:rsidRDefault="00311790" w:rsidP="002534AA">
            <w:pPr>
              <w:rPr>
                <w:rFonts w:ascii="宋体" w:hAnsi="宋体"/>
                <w:szCs w:val="21"/>
              </w:rPr>
            </w:pPr>
          </w:p>
        </w:tc>
      </w:tr>
      <w:tr w:rsidR="00311790" w:rsidRPr="002460E1" w:rsidTr="002534AA">
        <w:trPr>
          <w:cantSplit/>
          <w:trHeight w:hRule="exact" w:val="928"/>
          <w:jc w:val="center"/>
        </w:trPr>
        <w:tc>
          <w:tcPr>
            <w:tcW w:w="1704" w:type="dxa"/>
            <w:gridSpan w:val="2"/>
            <w:tcBorders>
              <w:top w:val="single" w:sz="12" w:space="0" w:color="auto"/>
              <w:left w:val="single" w:sz="12" w:space="0" w:color="auto"/>
              <w:bottom w:val="single" w:sz="4" w:space="0" w:color="auto"/>
              <w:right w:val="single" w:sz="4" w:space="0" w:color="auto"/>
            </w:tcBorders>
            <w:vAlign w:val="center"/>
          </w:tcPr>
          <w:p w:rsidR="00311790" w:rsidRPr="002460E1" w:rsidRDefault="00311790" w:rsidP="002534AA">
            <w:pPr>
              <w:spacing w:line="360" w:lineRule="exact"/>
              <w:ind w:leftChars="-50" w:left="-105" w:rightChars="-50" w:right="-105"/>
              <w:jc w:val="center"/>
              <w:rPr>
                <w:rFonts w:ascii="宋体" w:hAnsi="宋体"/>
                <w:spacing w:val="-8"/>
                <w:szCs w:val="21"/>
              </w:rPr>
            </w:pPr>
            <w:r w:rsidRPr="002460E1">
              <w:rPr>
                <w:rFonts w:ascii="宋体" w:hAnsi="宋体" w:hint="eastAsia"/>
                <w:spacing w:val="-8"/>
                <w:szCs w:val="21"/>
              </w:rPr>
              <w:t>推荐单位（盖章）</w:t>
            </w:r>
          </w:p>
        </w:tc>
        <w:tc>
          <w:tcPr>
            <w:tcW w:w="7935" w:type="dxa"/>
            <w:gridSpan w:val="12"/>
            <w:tcBorders>
              <w:top w:val="single" w:sz="4" w:space="0" w:color="auto"/>
              <w:left w:val="single" w:sz="4" w:space="0" w:color="auto"/>
              <w:bottom w:val="single" w:sz="4" w:space="0" w:color="auto"/>
              <w:right w:val="single" w:sz="12" w:space="0" w:color="auto"/>
            </w:tcBorders>
            <w:vAlign w:val="center"/>
          </w:tcPr>
          <w:p w:rsidR="00311790" w:rsidRPr="002460E1" w:rsidRDefault="00311790" w:rsidP="002534AA">
            <w:pPr>
              <w:spacing w:line="360" w:lineRule="exact"/>
              <w:jc w:val="center"/>
              <w:rPr>
                <w:rFonts w:ascii="宋体" w:hAnsi="宋体"/>
                <w:szCs w:val="21"/>
              </w:rPr>
            </w:pPr>
          </w:p>
        </w:tc>
      </w:tr>
      <w:tr w:rsidR="00311790" w:rsidRPr="002460E1" w:rsidTr="002534AA">
        <w:trPr>
          <w:cantSplit/>
          <w:trHeight w:hRule="exact" w:val="856"/>
          <w:jc w:val="center"/>
        </w:trPr>
        <w:tc>
          <w:tcPr>
            <w:tcW w:w="1704" w:type="dxa"/>
            <w:gridSpan w:val="2"/>
            <w:vMerge w:val="restart"/>
            <w:tcBorders>
              <w:top w:val="single" w:sz="12" w:space="0" w:color="auto"/>
              <w:left w:val="single" w:sz="12" w:space="0" w:color="auto"/>
            </w:tcBorders>
          </w:tcPr>
          <w:p w:rsidR="00311790" w:rsidRPr="002460E1" w:rsidRDefault="00311790" w:rsidP="002534AA">
            <w:pPr>
              <w:spacing w:line="480" w:lineRule="auto"/>
              <w:jc w:val="center"/>
              <w:rPr>
                <w:rFonts w:ascii="宋体" w:hAnsi="宋体"/>
                <w:szCs w:val="21"/>
              </w:rPr>
            </w:pPr>
            <w:r w:rsidRPr="002460E1">
              <w:rPr>
                <w:rFonts w:ascii="宋体" w:hAnsi="宋体" w:hint="eastAsia"/>
                <w:szCs w:val="21"/>
              </w:rPr>
              <w:t>被推荐专家姓名或组织名称</w:t>
            </w:r>
          </w:p>
        </w:tc>
        <w:tc>
          <w:tcPr>
            <w:tcW w:w="849" w:type="dxa"/>
            <w:tcBorders>
              <w:top w:val="single" w:sz="4" w:space="0" w:color="auto"/>
              <w:bottom w:val="single" w:sz="4" w:space="0" w:color="auto"/>
            </w:tcBorders>
            <w:vAlign w:val="center"/>
          </w:tcPr>
          <w:p w:rsidR="00311790" w:rsidRPr="002460E1" w:rsidRDefault="00311790" w:rsidP="002534AA">
            <w:pPr>
              <w:jc w:val="center"/>
              <w:rPr>
                <w:rFonts w:ascii="宋体" w:hAnsi="宋体"/>
                <w:szCs w:val="21"/>
              </w:rPr>
            </w:pPr>
            <w:r w:rsidRPr="002460E1">
              <w:rPr>
                <w:rFonts w:ascii="宋体" w:hAnsi="宋体" w:hint="eastAsia"/>
                <w:szCs w:val="21"/>
              </w:rPr>
              <w:t>英文</w:t>
            </w:r>
          </w:p>
        </w:tc>
        <w:tc>
          <w:tcPr>
            <w:tcW w:w="4949" w:type="dxa"/>
            <w:gridSpan w:val="10"/>
            <w:tcBorders>
              <w:top w:val="single" w:sz="4" w:space="0" w:color="auto"/>
              <w:bottom w:val="single" w:sz="4" w:space="0" w:color="auto"/>
            </w:tcBorders>
            <w:vAlign w:val="center"/>
          </w:tcPr>
          <w:p w:rsidR="00311790" w:rsidRPr="002460E1" w:rsidRDefault="00311790" w:rsidP="002534AA">
            <w:pPr>
              <w:spacing w:line="360" w:lineRule="exact"/>
              <w:rPr>
                <w:rFonts w:ascii="宋体" w:hAnsi="宋体"/>
                <w:szCs w:val="21"/>
              </w:rPr>
            </w:pPr>
          </w:p>
        </w:tc>
        <w:tc>
          <w:tcPr>
            <w:tcW w:w="2137" w:type="dxa"/>
            <w:vMerge w:val="restart"/>
            <w:tcBorders>
              <w:top w:val="single" w:sz="12" w:space="0" w:color="auto"/>
              <w:right w:val="single" w:sz="12" w:space="0" w:color="auto"/>
            </w:tcBorders>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贴</w:t>
            </w:r>
          </w:p>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照</w:t>
            </w:r>
          </w:p>
          <w:p w:rsidR="00311790" w:rsidRPr="002460E1" w:rsidRDefault="00311790" w:rsidP="002534AA">
            <w:pPr>
              <w:jc w:val="center"/>
              <w:rPr>
                <w:rFonts w:ascii="宋体" w:hAnsi="宋体"/>
                <w:szCs w:val="21"/>
              </w:rPr>
            </w:pPr>
            <w:r w:rsidRPr="002460E1">
              <w:rPr>
                <w:rFonts w:ascii="宋体" w:hAnsi="宋体" w:hint="eastAsia"/>
                <w:szCs w:val="21"/>
              </w:rPr>
              <w:t>片</w:t>
            </w:r>
          </w:p>
          <w:p w:rsidR="00311790" w:rsidRPr="002460E1" w:rsidRDefault="00311790" w:rsidP="002534AA">
            <w:pPr>
              <w:jc w:val="center"/>
              <w:rPr>
                <w:rFonts w:ascii="宋体" w:hAnsi="宋体"/>
                <w:szCs w:val="21"/>
              </w:rPr>
            </w:pPr>
            <w:r w:rsidRPr="002460E1">
              <w:rPr>
                <w:rFonts w:ascii="宋体" w:hAnsi="宋体" w:hint="eastAsia"/>
                <w:szCs w:val="21"/>
              </w:rPr>
              <w:t>处</w:t>
            </w:r>
          </w:p>
        </w:tc>
      </w:tr>
      <w:tr w:rsidR="00311790" w:rsidRPr="002460E1" w:rsidTr="002534AA">
        <w:trPr>
          <w:cantSplit/>
          <w:trHeight w:hRule="exact" w:val="834"/>
          <w:jc w:val="center"/>
        </w:trPr>
        <w:tc>
          <w:tcPr>
            <w:tcW w:w="1704" w:type="dxa"/>
            <w:gridSpan w:val="2"/>
            <w:vMerge/>
            <w:tcBorders>
              <w:left w:val="single" w:sz="12" w:space="0" w:color="auto"/>
              <w:bottom w:val="single" w:sz="4" w:space="0" w:color="auto"/>
            </w:tcBorders>
          </w:tcPr>
          <w:p w:rsidR="00311790" w:rsidRPr="002460E1" w:rsidRDefault="00311790" w:rsidP="002534AA">
            <w:pPr>
              <w:spacing w:line="480" w:lineRule="auto"/>
              <w:rPr>
                <w:rFonts w:ascii="宋体" w:hAnsi="宋体"/>
                <w:szCs w:val="21"/>
              </w:rPr>
            </w:pPr>
          </w:p>
        </w:tc>
        <w:tc>
          <w:tcPr>
            <w:tcW w:w="849" w:type="dxa"/>
            <w:tcBorders>
              <w:bottom w:val="single" w:sz="4" w:space="0" w:color="auto"/>
            </w:tcBorders>
            <w:vAlign w:val="center"/>
          </w:tcPr>
          <w:p w:rsidR="00311790" w:rsidRPr="002460E1" w:rsidRDefault="00311790" w:rsidP="002534AA">
            <w:pPr>
              <w:jc w:val="center"/>
              <w:rPr>
                <w:rFonts w:ascii="宋体" w:hAnsi="宋体"/>
                <w:szCs w:val="21"/>
              </w:rPr>
            </w:pPr>
            <w:r w:rsidRPr="002460E1">
              <w:rPr>
                <w:rFonts w:ascii="宋体" w:hAnsi="宋体" w:hint="eastAsia"/>
                <w:szCs w:val="21"/>
              </w:rPr>
              <w:t>中文</w:t>
            </w:r>
          </w:p>
        </w:tc>
        <w:tc>
          <w:tcPr>
            <w:tcW w:w="4949" w:type="dxa"/>
            <w:gridSpan w:val="10"/>
            <w:tcBorders>
              <w:bottom w:val="single" w:sz="4" w:space="0" w:color="auto"/>
            </w:tcBorders>
            <w:vAlign w:val="center"/>
          </w:tcPr>
          <w:p w:rsidR="00311790" w:rsidRPr="002460E1" w:rsidRDefault="00311790" w:rsidP="002534AA">
            <w:pPr>
              <w:spacing w:line="360" w:lineRule="exact"/>
              <w:rPr>
                <w:rFonts w:ascii="宋体" w:hAnsi="宋体"/>
                <w:szCs w:val="21"/>
              </w:rPr>
            </w:pPr>
          </w:p>
        </w:tc>
        <w:tc>
          <w:tcPr>
            <w:tcW w:w="2137" w:type="dxa"/>
            <w:vMerge/>
            <w:tcBorders>
              <w:bottom w:val="single" w:sz="4" w:space="0" w:color="auto"/>
              <w:right w:val="single" w:sz="12" w:space="0" w:color="auto"/>
            </w:tcBorders>
          </w:tcPr>
          <w:p w:rsidR="00311790" w:rsidRPr="002460E1" w:rsidRDefault="00311790" w:rsidP="002534AA">
            <w:pPr>
              <w:jc w:val="center"/>
              <w:rPr>
                <w:rFonts w:ascii="宋体" w:hAnsi="宋体"/>
                <w:szCs w:val="21"/>
              </w:rPr>
            </w:pPr>
          </w:p>
        </w:tc>
      </w:tr>
      <w:tr w:rsidR="00311790" w:rsidRPr="002460E1" w:rsidTr="002534AA">
        <w:trPr>
          <w:cantSplit/>
          <w:trHeight w:hRule="exact" w:val="567"/>
          <w:jc w:val="center"/>
        </w:trPr>
        <w:tc>
          <w:tcPr>
            <w:tcW w:w="1704" w:type="dxa"/>
            <w:gridSpan w:val="2"/>
            <w:tcBorders>
              <w:left w:val="single" w:sz="12" w:space="0" w:color="auto"/>
              <w:bottom w:val="single" w:sz="4"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出生日期</w:t>
            </w:r>
          </w:p>
        </w:tc>
        <w:tc>
          <w:tcPr>
            <w:tcW w:w="1759" w:type="dxa"/>
            <w:gridSpan w:val="3"/>
            <w:tcBorders>
              <w:bottom w:val="single" w:sz="4" w:space="0" w:color="auto"/>
            </w:tcBorders>
            <w:vAlign w:val="center"/>
          </w:tcPr>
          <w:p w:rsidR="00311790" w:rsidRPr="002460E1" w:rsidRDefault="00311790" w:rsidP="002534AA">
            <w:pPr>
              <w:spacing w:line="360" w:lineRule="exact"/>
              <w:jc w:val="center"/>
              <w:rPr>
                <w:rFonts w:ascii="宋体" w:hAnsi="宋体"/>
                <w:szCs w:val="21"/>
              </w:rPr>
            </w:pPr>
          </w:p>
        </w:tc>
        <w:tc>
          <w:tcPr>
            <w:tcW w:w="792" w:type="dxa"/>
            <w:tcBorders>
              <w:bottom w:val="single" w:sz="4"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国 籍</w:t>
            </w:r>
          </w:p>
        </w:tc>
        <w:tc>
          <w:tcPr>
            <w:tcW w:w="1760" w:type="dxa"/>
            <w:gridSpan w:val="3"/>
            <w:tcBorders>
              <w:bottom w:val="single" w:sz="4" w:space="0" w:color="auto"/>
            </w:tcBorders>
            <w:vAlign w:val="center"/>
          </w:tcPr>
          <w:p w:rsidR="00311790" w:rsidRPr="002460E1" w:rsidRDefault="00311790" w:rsidP="002534AA">
            <w:pPr>
              <w:spacing w:line="360" w:lineRule="exact"/>
              <w:jc w:val="center"/>
              <w:rPr>
                <w:rFonts w:ascii="宋体" w:hAnsi="宋体"/>
                <w:szCs w:val="21"/>
              </w:rPr>
            </w:pPr>
          </w:p>
        </w:tc>
        <w:tc>
          <w:tcPr>
            <w:tcW w:w="1487" w:type="dxa"/>
            <w:gridSpan w:val="4"/>
            <w:tcBorders>
              <w:bottom w:val="single" w:sz="4"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性别</w:t>
            </w:r>
          </w:p>
        </w:tc>
        <w:tc>
          <w:tcPr>
            <w:tcW w:w="2137" w:type="dxa"/>
            <w:tcBorders>
              <w:bottom w:val="single" w:sz="4" w:space="0" w:color="auto"/>
              <w:right w:val="single" w:sz="12" w:space="0" w:color="auto"/>
            </w:tcBorders>
            <w:vAlign w:val="center"/>
          </w:tcPr>
          <w:p w:rsidR="00311790" w:rsidRPr="002460E1" w:rsidRDefault="00311790" w:rsidP="002534AA">
            <w:pPr>
              <w:spacing w:line="360" w:lineRule="exact"/>
              <w:jc w:val="center"/>
              <w:rPr>
                <w:rFonts w:ascii="宋体" w:hAnsi="宋体"/>
                <w:szCs w:val="21"/>
              </w:rPr>
            </w:pPr>
          </w:p>
        </w:tc>
      </w:tr>
      <w:tr w:rsidR="00311790" w:rsidRPr="002460E1" w:rsidTr="002534AA">
        <w:trPr>
          <w:cantSplit/>
          <w:trHeight w:hRule="exact" w:val="567"/>
          <w:jc w:val="center"/>
        </w:trPr>
        <w:tc>
          <w:tcPr>
            <w:tcW w:w="1704" w:type="dxa"/>
            <w:gridSpan w:val="2"/>
            <w:tcBorders>
              <w:left w:val="single" w:sz="12" w:space="0" w:color="auto"/>
              <w:bottom w:val="single" w:sz="4"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专业、专长</w:t>
            </w:r>
          </w:p>
        </w:tc>
        <w:tc>
          <w:tcPr>
            <w:tcW w:w="4311" w:type="dxa"/>
            <w:gridSpan w:val="7"/>
            <w:tcBorders>
              <w:bottom w:val="single" w:sz="4" w:space="0" w:color="auto"/>
            </w:tcBorders>
            <w:vAlign w:val="center"/>
          </w:tcPr>
          <w:p w:rsidR="00311790" w:rsidRPr="002460E1" w:rsidRDefault="00311790" w:rsidP="002534AA">
            <w:pPr>
              <w:spacing w:line="360" w:lineRule="exact"/>
              <w:jc w:val="center"/>
              <w:rPr>
                <w:rFonts w:ascii="宋体" w:hAnsi="宋体"/>
                <w:szCs w:val="21"/>
              </w:rPr>
            </w:pPr>
          </w:p>
        </w:tc>
        <w:tc>
          <w:tcPr>
            <w:tcW w:w="1487" w:type="dxa"/>
            <w:gridSpan w:val="4"/>
            <w:tcBorders>
              <w:bottom w:val="single" w:sz="4"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学位</w:t>
            </w:r>
          </w:p>
        </w:tc>
        <w:tc>
          <w:tcPr>
            <w:tcW w:w="2137" w:type="dxa"/>
            <w:tcBorders>
              <w:bottom w:val="single" w:sz="4" w:space="0" w:color="auto"/>
              <w:right w:val="single" w:sz="12" w:space="0" w:color="auto"/>
            </w:tcBorders>
            <w:vAlign w:val="center"/>
          </w:tcPr>
          <w:p w:rsidR="00311790" w:rsidRPr="002460E1" w:rsidRDefault="00311790" w:rsidP="002534AA">
            <w:pPr>
              <w:spacing w:line="360" w:lineRule="exact"/>
              <w:jc w:val="center"/>
              <w:rPr>
                <w:rFonts w:ascii="宋体" w:hAnsi="宋体"/>
                <w:szCs w:val="21"/>
              </w:rPr>
            </w:pPr>
          </w:p>
        </w:tc>
      </w:tr>
      <w:tr w:rsidR="00311790" w:rsidRPr="002460E1" w:rsidTr="002534AA">
        <w:trPr>
          <w:cantSplit/>
          <w:trHeight w:hRule="exact" w:val="567"/>
          <w:jc w:val="center"/>
        </w:trPr>
        <w:tc>
          <w:tcPr>
            <w:tcW w:w="1704" w:type="dxa"/>
            <w:gridSpan w:val="2"/>
            <w:tcBorders>
              <w:left w:val="single" w:sz="12" w:space="0" w:color="auto"/>
              <w:bottom w:val="single" w:sz="4"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行政职务</w:t>
            </w:r>
          </w:p>
        </w:tc>
        <w:tc>
          <w:tcPr>
            <w:tcW w:w="4311" w:type="dxa"/>
            <w:gridSpan w:val="7"/>
            <w:tcBorders>
              <w:bottom w:val="single" w:sz="4" w:space="0" w:color="auto"/>
            </w:tcBorders>
            <w:vAlign w:val="center"/>
          </w:tcPr>
          <w:p w:rsidR="00311790" w:rsidRPr="002460E1" w:rsidRDefault="00311790" w:rsidP="002534AA">
            <w:pPr>
              <w:spacing w:line="360" w:lineRule="exact"/>
              <w:jc w:val="center"/>
              <w:rPr>
                <w:rFonts w:ascii="宋体" w:hAnsi="宋体"/>
                <w:szCs w:val="21"/>
              </w:rPr>
            </w:pPr>
          </w:p>
        </w:tc>
        <w:tc>
          <w:tcPr>
            <w:tcW w:w="1487" w:type="dxa"/>
            <w:gridSpan w:val="4"/>
            <w:tcBorders>
              <w:bottom w:val="single" w:sz="4"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职称</w:t>
            </w:r>
          </w:p>
        </w:tc>
        <w:tc>
          <w:tcPr>
            <w:tcW w:w="2137" w:type="dxa"/>
            <w:tcBorders>
              <w:bottom w:val="single" w:sz="4" w:space="0" w:color="auto"/>
              <w:right w:val="single" w:sz="12" w:space="0" w:color="auto"/>
            </w:tcBorders>
            <w:vAlign w:val="center"/>
          </w:tcPr>
          <w:p w:rsidR="00311790" w:rsidRPr="002460E1" w:rsidRDefault="00311790" w:rsidP="002534AA">
            <w:pPr>
              <w:spacing w:line="360" w:lineRule="exact"/>
              <w:jc w:val="center"/>
              <w:rPr>
                <w:rFonts w:ascii="宋体" w:hAnsi="宋体"/>
                <w:szCs w:val="21"/>
              </w:rPr>
            </w:pPr>
          </w:p>
        </w:tc>
      </w:tr>
      <w:tr w:rsidR="00311790" w:rsidRPr="002460E1" w:rsidTr="002534AA">
        <w:trPr>
          <w:cantSplit/>
          <w:trHeight w:hRule="exact" w:val="567"/>
          <w:jc w:val="center"/>
        </w:trPr>
        <w:tc>
          <w:tcPr>
            <w:tcW w:w="1704" w:type="dxa"/>
            <w:gridSpan w:val="2"/>
            <w:vMerge w:val="restart"/>
            <w:tcBorders>
              <w:left w:val="single" w:sz="12"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学科分类</w:t>
            </w:r>
          </w:p>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名称</w:t>
            </w:r>
          </w:p>
        </w:tc>
        <w:tc>
          <w:tcPr>
            <w:tcW w:w="849" w:type="dxa"/>
            <w:tcBorders>
              <w:bottom w:val="single" w:sz="4"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1</w:t>
            </w:r>
          </w:p>
        </w:tc>
        <w:tc>
          <w:tcPr>
            <w:tcW w:w="3462" w:type="dxa"/>
            <w:gridSpan w:val="6"/>
            <w:tcBorders>
              <w:bottom w:val="single" w:sz="4" w:space="0" w:color="auto"/>
            </w:tcBorders>
            <w:vAlign w:val="center"/>
          </w:tcPr>
          <w:p w:rsidR="00311790" w:rsidRPr="002460E1" w:rsidRDefault="00311790" w:rsidP="002534AA">
            <w:pPr>
              <w:spacing w:line="360" w:lineRule="exact"/>
              <w:jc w:val="center"/>
              <w:rPr>
                <w:rFonts w:ascii="宋体" w:hAnsi="宋体"/>
                <w:szCs w:val="21"/>
              </w:rPr>
            </w:pPr>
          </w:p>
        </w:tc>
        <w:tc>
          <w:tcPr>
            <w:tcW w:w="1487" w:type="dxa"/>
            <w:gridSpan w:val="4"/>
            <w:tcBorders>
              <w:bottom w:val="single" w:sz="4" w:space="0" w:color="auto"/>
            </w:tcBorders>
            <w:vAlign w:val="center"/>
          </w:tcPr>
          <w:p w:rsidR="00311790" w:rsidRPr="002460E1" w:rsidRDefault="00311790" w:rsidP="002534AA">
            <w:pPr>
              <w:spacing w:line="360" w:lineRule="exact"/>
              <w:jc w:val="center"/>
              <w:rPr>
                <w:rFonts w:ascii="宋体" w:hAnsi="宋体"/>
                <w:szCs w:val="21"/>
              </w:rPr>
            </w:pPr>
          </w:p>
        </w:tc>
        <w:tc>
          <w:tcPr>
            <w:tcW w:w="2137" w:type="dxa"/>
            <w:tcBorders>
              <w:bottom w:val="single" w:sz="4" w:space="0" w:color="auto"/>
              <w:right w:val="single" w:sz="12" w:space="0" w:color="auto"/>
            </w:tcBorders>
            <w:vAlign w:val="center"/>
          </w:tcPr>
          <w:p w:rsidR="00311790" w:rsidRPr="002460E1" w:rsidRDefault="00311790" w:rsidP="002534AA">
            <w:pPr>
              <w:spacing w:line="360" w:lineRule="exact"/>
              <w:jc w:val="center"/>
              <w:rPr>
                <w:rFonts w:ascii="宋体" w:hAnsi="宋体"/>
                <w:szCs w:val="21"/>
              </w:rPr>
            </w:pPr>
          </w:p>
        </w:tc>
      </w:tr>
      <w:tr w:rsidR="00311790" w:rsidRPr="002460E1" w:rsidTr="002534AA">
        <w:trPr>
          <w:cantSplit/>
          <w:trHeight w:hRule="exact" w:val="567"/>
          <w:jc w:val="center"/>
        </w:trPr>
        <w:tc>
          <w:tcPr>
            <w:tcW w:w="1704" w:type="dxa"/>
            <w:gridSpan w:val="2"/>
            <w:vMerge/>
            <w:tcBorders>
              <w:left w:val="single" w:sz="12" w:space="0" w:color="auto"/>
              <w:bottom w:val="single" w:sz="4" w:space="0" w:color="auto"/>
            </w:tcBorders>
            <w:vAlign w:val="center"/>
          </w:tcPr>
          <w:p w:rsidR="00311790" w:rsidRPr="002460E1" w:rsidRDefault="00311790" w:rsidP="002534AA">
            <w:pPr>
              <w:spacing w:line="360" w:lineRule="exact"/>
              <w:jc w:val="center"/>
              <w:rPr>
                <w:rFonts w:ascii="宋体" w:hAnsi="宋体"/>
                <w:szCs w:val="21"/>
              </w:rPr>
            </w:pPr>
          </w:p>
        </w:tc>
        <w:tc>
          <w:tcPr>
            <w:tcW w:w="849" w:type="dxa"/>
            <w:tcBorders>
              <w:bottom w:val="single" w:sz="4"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2</w:t>
            </w:r>
          </w:p>
        </w:tc>
        <w:tc>
          <w:tcPr>
            <w:tcW w:w="3462" w:type="dxa"/>
            <w:gridSpan w:val="6"/>
            <w:tcBorders>
              <w:bottom w:val="single" w:sz="4" w:space="0" w:color="auto"/>
            </w:tcBorders>
            <w:vAlign w:val="center"/>
          </w:tcPr>
          <w:p w:rsidR="00311790" w:rsidRPr="002460E1" w:rsidRDefault="00311790" w:rsidP="002534AA">
            <w:pPr>
              <w:spacing w:line="360" w:lineRule="exact"/>
              <w:jc w:val="center"/>
              <w:rPr>
                <w:rFonts w:ascii="宋体" w:hAnsi="宋体"/>
                <w:szCs w:val="21"/>
              </w:rPr>
            </w:pPr>
          </w:p>
        </w:tc>
        <w:tc>
          <w:tcPr>
            <w:tcW w:w="1487" w:type="dxa"/>
            <w:gridSpan w:val="4"/>
            <w:tcBorders>
              <w:bottom w:val="single" w:sz="4" w:space="0" w:color="auto"/>
            </w:tcBorders>
            <w:vAlign w:val="center"/>
          </w:tcPr>
          <w:p w:rsidR="00311790" w:rsidRPr="002460E1" w:rsidRDefault="00311790" w:rsidP="002534AA">
            <w:pPr>
              <w:spacing w:line="360" w:lineRule="exact"/>
              <w:jc w:val="center"/>
              <w:rPr>
                <w:rFonts w:ascii="宋体" w:hAnsi="宋体"/>
                <w:szCs w:val="21"/>
              </w:rPr>
            </w:pPr>
          </w:p>
        </w:tc>
        <w:tc>
          <w:tcPr>
            <w:tcW w:w="2137" w:type="dxa"/>
            <w:tcBorders>
              <w:bottom w:val="single" w:sz="4" w:space="0" w:color="auto"/>
              <w:right w:val="single" w:sz="12" w:space="0" w:color="auto"/>
            </w:tcBorders>
            <w:vAlign w:val="center"/>
          </w:tcPr>
          <w:p w:rsidR="00311790" w:rsidRPr="002460E1" w:rsidRDefault="00311790" w:rsidP="002534AA">
            <w:pPr>
              <w:spacing w:line="360" w:lineRule="exact"/>
              <w:jc w:val="center"/>
              <w:rPr>
                <w:rFonts w:ascii="宋体" w:hAnsi="宋体"/>
                <w:szCs w:val="21"/>
              </w:rPr>
            </w:pPr>
          </w:p>
        </w:tc>
      </w:tr>
      <w:tr w:rsidR="00311790" w:rsidRPr="002460E1" w:rsidTr="002534AA">
        <w:trPr>
          <w:cantSplit/>
          <w:trHeight w:hRule="exact" w:val="567"/>
          <w:jc w:val="center"/>
        </w:trPr>
        <w:tc>
          <w:tcPr>
            <w:tcW w:w="1704" w:type="dxa"/>
            <w:gridSpan w:val="2"/>
            <w:vMerge w:val="restart"/>
            <w:tcBorders>
              <w:left w:val="single" w:sz="12" w:space="0" w:color="auto"/>
            </w:tcBorders>
            <w:vAlign w:val="center"/>
          </w:tcPr>
          <w:p w:rsidR="00311790" w:rsidRPr="002460E1" w:rsidRDefault="00311790" w:rsidP="002534AA">
            <w:pPr>
              <w:jc w:val="center"/>
              <w:rPr>
                <w:rFonts w:ascii="宋体" w:hAnsi="宋体"/>
                <w:szCs w:val="21"/>
              </w:rPr>
            </w:pPr>
            <w:r w:rsidRPr="002460E1">
              <w:rPr>
                <w:rFonts w:ascii="宋体" w:hAnsi="宋体" w:hint="eastAsia"/>
                <w:szCs w:val="21"/>
              </w:rPr>
              <w:t>工作单位</w:t>
            </w:r>
          </w:p>
        </w:tc>
        <w:tc>
          <w:tcPr>
            <w:tcW w:w="849" w:type="dxa"/>
            <w:tcBorders>
              <w:bottom w:val="single" w:sz="4" w:space="0" w:color="auto"/>
              <w:right w:val="single" w:sz="4"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英文</w:t>
            </w:r>
          </w:p>
        </w:tc>
        <w:tc>
          <w:tcPr>
            <w:tcW w:w="7086" w:type="dxa"/>
            <w:gridSpan w:val="11"/>
            <w:tcBorders>
              <w:top w:val="single" w:sz="4" w:space="0" w:color="auto"/>
              <w:left w:val="single" w:sz="4" w:space="0" w:color="auto"/>
              <w:bottom w:val="single" w:sz="4" w:space="0" w:color="auto"/>
              <w:right w:val="single" w:sz="12" w:space="0" w:color="auto"/>
            </w:tcBorders>
            <w:vAlign w:val="center"/>
          </w:tcPr>
          <w:p w:rsidR="00311790" w:rsidRPr="002460E1" w:rsidRDefault="00311790" w:rsidP="002534AA">
            <w:pPr>
              <w:spacing w:line="360" w:lineRule="exact"/>
              <w:rPr>
                <w:rFonts w:ascii="宋体" w:hAnsi="宋体"/>
                <w:szCs w:val="21"/>
              </w:rPr>
            </w:pPr>
          </w:p>
        </w:tc>
      </w:tr>
      <w:tr w:rsidR="00311790" w:rsidRPr="002460E1" w:rsidTr="002534AA">
        <w:trPr>
          <w:cantSplit/>
          <w:trHeight w:hRule="exact" w:val="567"/>
          <w:jc w:val="center"/>
        </w:trPr>
        <w:tc>
          <w:tcPr>
            <w:tcW w:w="1704" w:type="dxa"/>
            <w:gridSpan w:val="2"/>
            <w:vMerge/>
            <w:tcBorders>
              <w:left w:val="single" w:sz="12" w:space="0" w:color="auto"/>
              <w:bottom w:val="single" w:sz="4" w:space="0" w:color="auto"/>
            </w:tcBorders>
            <w:vAlign w:val="center"/>
          </w:tcPr>
          <w:p w:rsidR="00311790" w:rsidRPr="002460E1" w:rsidRDefault="00311790" w:rsidP="002534AA">
            <w:pPr>
              <w:jc w:val="center"/>
              <w:rPr>
                <w:rFonts w:ascii="宋体" w:hAnsi="宋体"/>
                <w:szCs w:val="21"/>
              </w:rPr>
            </w:pPr>
          </w:p>
        </w:tc>
        <w:tc>
          <w:tcPr>
            <w:tcW w:w="849" w:type="dxa"/>
            <w:tcBorders>
              <w:bottom w:val="single" w:sz="4" w:space="0" w:color="auto"/>
              <w:right w:val="single" w:sz="4"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中文</w:t>
            </w:r>
          </w:p>
        </w:tc>
        <w:tc>
          <w:tcPr>
            <w:tcW w:w="7086" w:type="dxa"/>
            <w:gridSpan w:val="11"/>
            <w:tcBorders>
              <w:top w:val="single" w:sz="4" w:space="0" w:color="auto"/>
              <w:left w:val="single" w:sz="4" w:space="0" w:color="auto"/>
              <w:bottom w:val="single" w:sz="4" w:space="0" w:color="auto"/>
              <w:right w:val="single" w:sz="12" w:space="0" w:color="auto"/>
            </w:tcBorders>
            <w:vAlign w:val="center"/>
          </w:tcPr>
          <w:p w:rsidR="00311790" w:rsidRPr="002460E1" w:rsidRDefault="00311790" w:rsidP="002534AA">
            <w:pPr>
              <w:spacing w:line="360" w:lineRule="exact"/>
              <w:rPr>
                <w:rFonts w:ascii="宋体" w:hAnsi="宋体"/>
                <w:szCs w:val="21"/>
              </w:rPr>
            </w:pPr>
          </w:p>
        </w:tc>
      </w:tr>
      <w:tr w:rsidR="00311790" w:rsidRPr="002460E1" w:rsidTr="002534AA">
        <w:trPr>
          <w:cantSplit/>
          <w:trHeight w:hRule="exact" w:val="567"/>
          <w:jc w:val="center"/>
        </w:trPr>
        <w:tc>
          <w:tcPr>
            <w:tcW w:w="1704" w:type="dxa"/>
            <w:gridSpan w:val="2"/>
            <w:tcBorders>
              <w:left w:val="single" w:sz="12" w:space="0" w:color="auto"/>
              <w:bottom w:val="single" w:sz="4"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通讯地址</w:t>
            </w:r>
          </w:p>
        </w:tc>
        <w:tc>
          <w:tcPr>
            <w:tcW w:w="4311" w:type="dxa"/>
            <w:gridSpan w:val="7"/>
            <w:tcBorders>
              <w:bottom w:val="single" w:sz="4" w:space="0" w:color="auto"/>
            </w:tcBorders>
            <w:vAlign w:val="center"/>
          </w:tcPr>
          <w:p w:rsidR="00311790" w:rsidRPr="002460E1" w:rsidRDefault="00311790" w:rsidP="002534AA">
            <w:pPr>
              <w:spacing w:line="360" w:lineRule="exact"/>
              <w:rPr>
                <w:rFonts w:ascii="宋体" w:hAnsi="宋体"/>
                <w:szCs w:val="21"/>
              </w:rPr>
            </w:pPr>
          </w:p>
        </w:tc>
        <w:tc>
          <w:tcPr>
            <w:tcW w:w="1122" w:type="dxa"/>
            <w:gridSpan w:val="3"/>
            <w:tcBorders>
              <w:bottom w:val="single" w:sz="4"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邮编</w:t>
            </w:r>
          </w:p>
        </w:tc>
        <w:tc>
          <w:tcPr>
            <w:tcW w:w="2502" w:type="dxa"/>
            <w:gridSpan w:val="2"/>
            <w:tcBorders>
              <w:bottom w:val="single" w:sz="4" w:space="0" w:color="auto"/>
              <w:right w:val="single" w:sz="12" w:space="0" w:color="auto"/>
            </w:tcBorders>
            <w:vAlign w:val="center"/>
          </w:tcPr>
          <w:p w:rsidR="00311790" w:rsidRPr="002460E1" w:rsidRDefault="00311790" w:rsidP="002534AA">
            <w:pPr>
              <w:spacing w:line="360" w:lineRule="exact"/>
              <w:jc w:val="center"/>
              <w:rPr>
                <w:rFonts w:ascii="宋体" w:hAnsi="宋体"/>
                <w:szCs w:val="21"/>
              </w:rPr>
            </w:pPr>
          </w:p>
        </w:tc>
      </w:tr>
      <w:tr w:rsidR="00311790" w:rsidRPr="002460E1" w:rsidTr="002534AA">
        <w:trPr>
          <w:cantSplit/>
          <w:trHeight w:hRule="exact" w:val="567"/>
          <w:jc w:val="center"/>
        </w:trPr>
        <w:tc>
          <w:tcPr>
            <w:tcW w:w="1704" w:type="dxa"/>
            <w:gridSpan w:val="2"/>
            <w:tcBorders>
              <w:top w:val="single" w:sz="4" w:space="0" w:color="auto"/>
              <w:left w:val="single" w:sz="12" w:space="0" w:color="auto"/>
              <w:bottom w:val="single" w:sz="4"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联系电话</w:t>
            </w:r>
          </w:p>
        </w:tc>
        <w:tc>
          <w:tcPr>
            <w:tcW w:w="4311" w:type="dxa"/>
            <w:gridSpan w:val="7"/>
            <w:tcBorders>
              <w:top w:val="single" w:sz="4" w:space="0" w:color="auto"/>
              <w:bottom w:val="single" w:sz="4" w:space="0" w:color="auto"/>
            </w:tcBorders>
            <w:vAlign w:val="center"/>
          </w:tcPr>
          <w:p w:rsidR="00311790" w:rsidRPr="002460E1" w:rsidRDefault="00311790" w:rsidP="002534AA">
            <w:pPr>
              <w:spacing w:line="360" w:lineRule="exact"/>
              <w:rPr>
                <w:rFonts w:ascii="宋体" w:hAnsi="宋体"/>
                <w:szCs w:val="21"/>
              </w:rPr>
            </w:pPr>
          </w:p>
        </w:tc>
        <w:tc>
          <w:tcPr>
            <w:tcW w:w="1122" w:type="dxa"/>
            <w:gridSpan w:val="3"/>
            <w:tcBorders>
              <w:top w:val="single" w:sz="4" w:space="0" w:color="auto"/>
              <w:bottom w:val="single" w:sz="4"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传真</w:t>
            </w:r>
          </w:p>
        </w:tc>
        <w:tc>
          <w:tcPr>
            <w:tcW w:w="2502" w:type="dxa"/>
            <w:gridSpan w:val="2"/>
            <w:tcBorders>
              <w:top w:val="single" w:sz="4" w:space="0" w:color="auto"/>
              <w:bottom w:val="single" w:sz="4" w:space="0" w:color="auto"/>
              <w:right w:val="single" w:sz="12" w:space="0" w:color="auto"/>
            </w:tcBorders>
            <w:vAlign w:val="center"/>
          </w:tcPr>
          <w:p w:rsidR="00311790" w:rsidRPr="002460E1" w:rsidRDefault="00311790" w:rsidP="002534AA">
            <w:pPr>
              <w:spacing w:line="360" w:lineRule="exact"/>
              <w:jc w:val="center"/>
              <w:rPr>
                <w:rFonts w:ascii="宋体" w:hAnsi="宋体"/>
                <w:szCs w:val="21"/>
              </w:rPr>
            </w:pPr>
          </w:p>
        </w:tc>
      </w:tr>
      <w:tr w:rsidR="00311790" w:rsidRPr="002460E1" w:rsidTr="002534AA">
        <w:trPr>
          <w:cantSplit/>
          <w:trHeight w:hRule="exact" w:val="567"/>
          <w:jc w:val="center"/>
        </w:trPr>
        <w:tc>
          <w:tcPr>
            <w:tcW w:w="1704" w:type="dxa"/>
            <w:gridSpan w:val="2"/>
            <w:tcBorders>
              <w:top w:val="single" w:sz="4" w:space="0" w:color="auto"/>
              <w:left w:val="single" w:sz="12" w:space="0" w:color="auto"/>
              <w:bottom w:val="single" w:sz="4"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电子邮箱</w:t>
            </w:r>
          </w:p>
        </w:tc>
        <w:tc>
          <w:tcPr>
            <w:tcW w:w="7935" w:type="dxa"/>
            <w:gridSpan w:val="12"/>
            <w:tcBorders>
              <w:top w:val="single" w:sz="4" w:space="0" w:color="auto"/>
              <w:bottom w:val="single" w:sz="4" w:space="0" w:color="auto"/>
              <w:right w:val="single" w:sz="12" w:space="0" w:color="auto"/>
            </w:tcBorders>
            <w:vAlign w:val="center"/>
          </w:tcPr>
          <w:p w:rsidR="00311790" w:rsidRPr="002460E1" w:rsidRDefault="00311790" w:rsidP="002534AA">
            <w:pPr>
              <w:spacing w:line="360" w:lineRule="exact"/>
              <w:rPr>
                <w:rFonts w:ascii="宋体" w:hAnsi="宋体"/>
                <w:szCs w:val="21"/>
              </w:rPr>
            </w:pPr>
          </w:p>
        </w:tc>
      </w:tr>
      <w:tr w:rsidR="00311790" w:rsidRPr="002460E1" w:rsidTr="002534AA">
        <w:trPr>
          <w:cantSplit/>
          <w:trHeight w:hRule="exact" w:val="567"/>
          <w:jc w:val="center"/>
        </w:trPr>
        <w:tc>
          <w:tcPr>
            <w:tcW w:w="1704" w:type="dxa"/>
            <w:gridSpan w:val="2"/>
            <w:vMerge w:val="restart"/>
            <w:tcBorders>
              <w:top w:val="single" w:sz="4" w:space="0" w:color="auto"/>
              <w:left w:val="single" w:sz="12"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与我省合作</w:t>
            </w:r>
          </w:p>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的有关单位</w:t>
            </w:r>
          </w:p>
        </w:tc>
        <w:tc>
          <w:tcPr>
            <w:tcW w:w="1161" w:type="dxa"/>
            <w:gridSpan w:val="2"/>
            <w:tcBorders>
              <w:top w:val="single" w:sz="4" w:space="0" w:color="auto"/>
              <w:bottom w:val="single" w:sz="4" w:space="0" w:color="auto"/>
              <w:right w:val="single" w:sz="6" w:space="0" w:color="auto"/>
            </w:tcBorders>
            <w:vAlign w:val="center"/>
          </w:tcPr>
          <w:p w:rsidR="00311790" w:rsidRPr="002460E1" w:rsidRDefault="00311790" w:rsidP="002534AA">
            <w:pPr>
              <w:spacing w:line="360" w:lineRule="exact"/>
              <w:rPr>
                <w:rFonts w:ascii="宋体" w:hAnsi="宋体"/>
                <w:szCs w:val="21"/>
              </w:rPr>
            </w:pPr>
            <w:r w:rsidRPr="002460E1">
              <w:rPr>
                <w:rFonts w:ascii="宋体" w:hAnsi="宋体" w:hint="eastAsia"/>
                <w:szCs w:val="21"/>
              </w:rPr>
              <w:t>单位名称</w:t>
            </w:r>
          </w:p>
        </w:tc>
        <w:tc>
          <w:tcPr>
            <w:tcW w:w="6774" w:type="dxa"/>
            <w:gridSpan w:val="10"/>
            <w:tcBorders>
              <w:top w:val="single" w:sz="4" w:space="0" w:color="auto"/>
              <w:left w:val="single" w:sz="6" w:space="0" w:color="auto"/>
              <w:bottom w:val="single" w:sz="4" w:space="0" w:color="auto"/>
              <w:right w:val="single" w:sz="12" w:space="0" w:color="auto"/>
            </w:tcBorders>
            <w:vAlign w:val="center"/>
          </w:tcPr>
          <w:p w:rsidR="00311790" w:rsidRPr="002460E1" w:rsidRDefault="00311790" w:rsidP="002534AA">
            <w:pPr>
              <w:spacing w:line="360" w:lineRule="exact"/>
              <w:rPr>
                <w:rFonts w:ascii="宋体" w:hAnsi="宋体"/>
                <w:szCs w:val="21"/>
              </w:rPr>
            </w:pPr>
          </w:p>
        </w:tc>
      </w:tr>
      <w:tr w:rsidR="00311790" w:rsidRPr="002460E1" w:rsidTr="002534AA">
        <w:trPr>
          <w:cantSplit/>
          <w:trHeight w:hRule="exact" w:val="567"/>
          <w:jc w:val="center"/>
        </w:trPr>
        <w:tc>
          <w:tcPr>
            <w:tcW w:w="1704" w:type="dxa"/>
            <w:gridSpan w:val="2"/>
            <w:vMerge/>
            <w:tcBorders>
              <w:left w:val="single" w:sz="12" w:space="0" w:color="auto"/>
            </w:tcBorders>
            <w:vAlign w:val="center"/>
          </w:tcPr>
          <w:p w:rsidR="00311790" w:rsidRPr="002460E1" w:rsidRDefault="00311790" w:rsidP="002534AA">
            <w:pPr>
              <w:spacing w:line="360" w:lineRule="exact"/>
              <w:jc w:val="center"/>
              <w:rPr>
                <w:rFonts w:ascii="宋体" w:hAnsi="宋体"/>
                <w:szCs w:val="21"/>
              </w:rPr>
            </w:pPr>
          </w:p>
        </w:tc>
        <w:tc>
          <w:tcPr>
            <w:tcW w:w="1161" w:type="dxa"/>
            <w:gridSpan w:val="2"/>
            <w:tcBorders>
              <w:top w:val="single" w:sz="4" w:space="0" w:color="auto"/>
              <w:bottom w:val="single" w:sz="4" w:space="0" w:color="auto"/>
              <w:right w:val="single" w:sz="6" w:space="0" w:color="auto"/>
            </w:tcBorders>
            <w:vAlign w:val="center"/>
          </w:tcPr>
          <w:p w:rsidR="00311790" w:rsidRPr="002460E1" w:rsidRDefault="00311790" w:rsidP="002534AA">
            <w:pPr>
              <w:spacing w:line="360" w:lineRule="exact"/>
              <w:rPr>
                <w:rFonts w:ascii="宋体" w:hAnsi="宋体"/>
                <w:szCs w:val="21"/>
              </w:rPr>
            </w:pPr>
            <w:r w:rsidRPr="002460E1">
              <w:rPr>
                <w:rFonts w:ascii="宋体" w:hAnsi="宋体" w:hint="eastAsia"/>
                <w:szCs w:val="21"/>
              </w:rPr>
              <w:t>单位地址</w:t>
            </w:r>
          </w:p>
        </w:tc>
        <w:tc>
          <w:tcPr>
            <w:tcW w:w="3700" w:type="dxa"/>
            <w:gridSpan w:val="7"/>
            <w:tcBorders>
              <w:top w:val="single" w:sz="4" w:space="0" w:color="auto"/>
              <w:left w:val="single" w:sz="6" w:space="0" w:color="auto"/>
              <w:bottom w:val="single" w:sz="4" w:space="0" w:color="auto"/>
              <w:right w:val="single" w:sz="6" w:space="0" w:color="auto"/>
            </w:tcBorders>
            <w:vAlign w:val="center"/>
          </w:tcPr>
          <w:p w:rsidR="00311790" w:rsidRPr="002460E1" w:rsidRDefault="00311790" w:rsidP="002534AA">
            <w:pPr>
              <w:spacing w:line="360" w:lineRule="exact"/>
              <w:rPr>
                <w:rFonts w:ascii="宋体" w:hAnsi="宋体"/>
                <w:szCs w:val="21"/>
              </w:rPr>
            </w:pPr>
          </w:p>
        </w:tc>
        <w:tc>
          <w:tcPr>
            <w:tcW w:w="937" w:type="dxa"/>
            <w:gridSpan w:val="2"/>
            <w:tcBorders>
              <w:top w:val="single" w:sz="4" w:space="0" w:color="auto"/>
              <w:left w:val="single" w:sz="6" w:space="0" w:color="auto"/>
              <w:bottom w:val="single" w:sz="4" w:space="0" w:color="auto"/>
              <w:right w:val="single" w:sz="6"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邮编</w:t>
            </w:r>
          </w:p>
        </w:tc>
        <w:tc>
          <w:tcPr>
            <w:tcW w:w="2137" w:type="dxa"/>
            <w:tcBorders>
              <w:top w:val="single" w:sz="4" w:space="0" w:color="auto"/>
              <w:left w:val="single" w:sz="6" w:space="0" w:color="auto"/>
              <w:bottom w:val="single" w:sz="4" w:space="0" w:color="auto"/>
              <w:right w:val="single" w:sz="12" w:space="0" w:color="auto"/>
            </w:tcBorders>
            <w:vAlign w:val="center"/>
          </w:tcPr>
          <w:p w:rsidR="00311790" w:rsidRPr="002460E1" w:rsidRDefault="00311790" w:rsidP="002534AA">
            <w:pPr>
              <w:spacing w:line="360" w:lineRule="exact"/>
              <w:rPr>
                <w:rFonts w:ascii="宋体" w:hAnsi="宋体"/>
                <w:szCs w:val="21"/>
              </w:rPr>
            </w:pPr>
          </w:p>
        </w:tc>
      </w:tr>
      <w:tr w:rsidR="00311790" w:rsidRPr="002460E1" w:rsidTr="002534AA">
        <w:trPr>
          <w:cantSplit/>
          <w:trHeight w:hRule="exact" w:val="452"/>
          <w:jc w:val="center"/>
        </w:trPr>
        <w:tc>
          <w:tcPr>
            <w:tcW w:w="1704" w:type="dxa"/>
            <w:gridSpan w:val="2"/>
            <w:vMerge/>
            <w:tcBorders>
              <w:left w:val="single" w:sz="12" w:space="0" w:color="auto"/>
            </w:tcBorders>
            <w:vAlign w:val="center"/>
          </w:tcPr>
          <w:p w:rsidR="00311790" w:rsidRPr="002460E1" w:rsidRDefault="00311790" w:rsidP="002534AA">
            <w:pPr>
              <w:spacing w:line="360" w:lineRule="exact"/>
              <w:jc w:val="center"/>
              <w:rPr>
                <w:rFonts w:ascii="宋体" w:hAnsi="宋体"/>
                <w:szCs w:val="21"/>
              </w:rPr>
            </w:pPr>
          </w:p>
        </w:tc>
        <w:tc>
          <w:tcPr>
            <w:tcW w:w="1161" w:type="dxa"/>
            <w:gridSpan w:val="2"/>
            <w:tcBorders>
              <w:top w:val="single" w:sz="4" w:space="0" w:color="auto"/>
              <w:bottom w:val="single" w:sz="4" w:space="0" w:color="auto"/>
              <w:right w:val="single" w:sz="6" w:space="0" w:color="auto"/>
            </w:tcBorders>
            <w:vAlign w:val="center"/>
          </w:tcPr>
          <w:p w:rsidR="00311790" w:rsidRPr="002460E1" w:rsidRDefault="00311790" w:rsidP="002534AA">
            <w:pPr>
              <w:spacing w:line="360" w:lineRule="exact"/>
              <w:rPr>
                <w:rFonts w:ascii="宋体" w:hAnsi="宋体"/>
                <w:szCs w:val="21"/>
              </w:rPr>
            </w:pPr>
            <w:r w:rsidRPr="002460E1">
              <w:rPr>
                <w:rFonts w:ascii="宋体" w:hAnsi="宋体" w:hint="eastAsia"/>
                <w:szCs w:val="21"/>
              </w:rPr>
              <w:t>联 系 人</w:t>
            </w:r>
          </w:p>
        </w:tc>
        <w:tc>
          <w:tcPr>
            <w:tcW w:w="3700" w:type="dxa"/>
            <w:gridSpan w:val="7"/>
            <w:tcBorders>
              <w:top w:val="single" w:sz="4" w:space="0" w:color="auto"/>
              <w:left w:val="single" w:sz="6" w:space="0" w:color="auto"/>
              <w:bottom w:val="single" w:sz="4" w:space="0" w:color="auto"/>
              <w:right w:val="single" w:sz="6" w:space="0" w:color="auto"/>
            </w:tcBorders>
            <w:vAlign w:val="center"/>
          </w:tcPr>
          <w:p w:rsidR="00311790" w:rsidRPr="002460E1" w:rsidRDefault="00311790" w:rsidP="002534AA">
            <w:pPr>
              <w:spacing w:line="360" w:lineRule="exact"/>
              <w:rPr>
                <w:rFonts w:ascii="宋体" w:hAnsi="宋体"/>
                <w:szCs w:val="21"/>
              </w:rPr>
            </w:pPr>
          </w:p>
        </w:tc>
        <w:tc>
          <w:tcPr>
            <w:tcW w:w="937" w:type="dxa"/>
            <w:gridSpan w:val="2"/>
            <w:tcBorders>
              <w:top w:val="single" w:sz="4" w:space="0" w:color="auto"/>
              <w:left w:val="single" w:sz="6" w:space="0" w:color="auto"/>
              <w:bottom w:val="single" w:sz="4" w:space="0" w:color="auto"/>
              <w:right w:val="single" w:sz="6"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电话</w:t>
            </w:r>
          </w:p>
        </w:tc>
        <w:tc>
          <w:tcPr>
            <w:tcW w:w="2137" w:type="dxa"/>
            <w:tcBorders>
              <w:top w:val="single" w:sz="4" w:space="0" w:color="auto"/>
              <w:left w:val="single" w:sz="6" w:space="0" w:color="auto"/>
              <w:bottom w:val="single" w:sz="4" w:space="0" w:color="auto"/>
              <w:right w:val="single" w:sz="12" w:space="0" w:color="auto"/>
            </w:tcBorders>
            <w:vAlign w:val="center"/>
          </w:tcPr>
          <w:p w:rsidR="00311790" w:rsidRPr="002460E1" w:rsidRDefault="00311790" w:rsidP="002534AA">
            <w:pPr>
              <w:spacing w:line="360" w:lineRule="exact"/>
              <w:rPr>
                <w:rFonts w:ascii="宋体" w:hAnsi="宋体"/>
                <w:szCs w:val="21"/>
              </w:rPr>
            </w:pPr>
          </w:p>
        </w:tc>
      </w:tr>
      <w:tr w:rsidR="00311790" w:rsidRPr="002460E1" w:rsidTr="002534AA">
        <w:trPr>
          <w:cantSplit/>
          <w:trHeight w:hRule="exact" w:val="1348"/>
          <w:jc w:val="center"/>
        </w:trPr>
        <w:tc>
          <w:tcPr>
            <w:tcW w:w="1704" w:type="dxa"/>
            <w:gridSpan w:val="2"/>
            <w:tcBorders>
              <w:top w:val="single" w:sz="4" w:space="0" w:color="auto"/>
              <w:left w:val="single" w:sz="12" w:space="0" w:color="auto"/>
              <w:bottom w:val="single" w:sz="4"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与国内合作</w:t>
            </w:r>
          </w:p>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的起止时间</w:t>
            </w:r>
          </w:p>
        </w:tc>
        <w:tc>
          <w:tcPr>
            <w:tcW w:w="2946" w:type="dxa"/>
            <w:gridSpan w:val="5"/>
            <w:tcBorders>
              <w:top w:val="single" w:sz="4" w:space="0" w:color="auto"/>
              <w:bottom w:val="single" w:sz="4" w:space="0" w:color="auto"/>
            </w:tcBorders>
            <w:vAlign w:val="center"/>
          </w:tcPr>
          <w:p w:rsidR="00311790" w:rsidRPr="002460E1" w:rsidRDefault="00311790" w:rsidP="002534AA">
            <w:pPr>
              <w:spacing w:line="360" w:lineRule="exact"/>
              <w:rPr>
                <w:rFonts w:ascii="宋体" w:hAnsi="宋体"/>
                <w:szCs w:val="21"/>
              </w:rPr>
            </w:pPr>
            <w:r w:rsidRPr="002460E1">
              <w:rPr>
                <w:rFonts w:ascii="宋体" w:hAnsi="宋体" w:hint="eastAsia"/>
                <w:szCs w:val="21"/>
              </w:rPr>
              <w:t>起始：</w:t>
            </w:r>
          </w:p>
        </w:tc>
        <w:tc>
          <w:tcPr>
            <w:tcW w:w="4989" w:type="dxa"/>
            <w:gridSpan w:val="7"/>
            <w:tcBorders>
              <w:top w:val="single" w:sz="4" w:space="0" w:color="auto"/>
              <w:bottom w:val="single" w:sz="4" w:space="0" w:color="auto"/>
              <w:right w:val="single" w:sz="12" w:space="0" w:color="auto"/>
            </w:tcBorders>
            <w:vAlign w:val="center"/>
          </w:tcPr>
          <w:p w:rsidR="00311790" w:rsidRPr="002460E1" w:rsidRDefault="00311790" w:rsidP="002534AA">
            <w:pPr>
              <w:spacing w:line="360" w:lineRule="exact"/>
              <w:rPr>
                <w:rFonts w:ascii="宋体" w:hAnsi="宋体"/>
                <w:szCs w:val="21"/>
              </w:rPr>
            </w:pPr>
            <w:r w:rsidRPr="002460E1">
              <w:rPr>
                <w:rFonts w:ascii="宋体" w:hAnsi="宋体" w:hint="eastAsia"/>
                <w:szCs w:val="21"/>
              </w:rPr>
              <w:t>完成：</w:t>
            </w:r>
          </w:p>
        </w:tc>
      </w:tr>
    </w:tbl>
    <w:p w:rsidR="00311790" w:rsidRPr="002460E1" w:rsidRDefault="00311790" w:rsidP="00311790">
      <w:pPr>
        <w:jc w:val="right"/>
        <w:rPr>
          <w:rFonts w:ascii="宋体" w:hAnsi="宋体"/>
          <w:szCs w:val="21"/>
        </w:rPr>
      </w:pPr>
      <w:r w:rsidRPr="002460E1">
        <w:rPr>
          <w:rFonts w:ascii="宋体" w:hAnsi="宋体" w:hint="eastAsia"/>
          <w:szCs w:val="21"/>
        </w:rPr>
        <w:t>山东省科学技术厅制</w:t>
      </w:r>
    </w:p>
    <w:p w:rsidR="00311790" w:rsidRPr="002460E1" w:rsidRDefault="00311790" w:rsidP="00311790">
      <w:pPr>
        <w:jc w:val="right"/>
        <w:rPr>
          <w:rFonts w:ascii="宋体" w:hAnsi="宋体"/>
          <w:szCs w:val="21"/>
        </w:rPr>
      </w:pPr>
    </w:p>
    <w:p w:rsidR="00311790" w:rsidRPr="002460E1" w:rsidRDefault="00311790" w:rsidP="00311790">
      <w:pPr>
        <w:jc w:val="right"/>
        <w:rPr>
          <w:rFonts w:ascii="宋体" w:hAnsi="宋体"/>
          <w:szCs w:val="21"/>
        </w:rPr>
      </w:pPr>
    </w:p>
    <w:p w:rsidR="00311790" w:rsidRPr="002460E1" w:rsidRDefault="00311790" w:rsidP="00311790">
      <w:pPr>
        <w:jc w:val="right"/>
        <w:rPr>
          <w:rFonts w:ascii="宋体" w:hAnsi="宋体"/>
          <w:szCs w:val="21"/>
        </w:rPr>
      </w:pPr>
    </w:p>
    <w:p w:rsidR="00311790" w:rsidRPr="002460E1" w:rsidRDefault="00311790" w:rsidP="00311790">
      <w:pPr>
        <w:pStyle w:val="2"/>
        <w:adjustRightInd w:val="0"/>
        <w:snapToGrid w:val="0"/>
        <w:spacing w:beforeLines="0" w:afterLines="0" w:line="240" w:lineRule="atLeast"/>
      </w:pPr>
      <w:r w:rsidRPr="002460E1">
        <w:rPr>
          <w:rFonts w:hint="eastAsia"/>
        </w:rPr>
        <w:t>二、推荐单位意见</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firstRow="1" w:lastRow="1" w:firstColumn="1" w:lastColumn="1" w:noHBand="0" w:noVBand="0"/>
      </w:tblPr>
      <w:tblGrid>
        <w:gridCol w:w="2409"/>
        <w:gridCol w:w="2410"/>
        <w:gridCol w:w="2410"/>
        <w:gridCol w:w="2410"/>
      </w:tblGrid>
      <w:tr w:rsidR="00311790" w:rsidRPr="002460E1" w:rsidTr="002534AA">
        <w:trPr>
          <w:trHeight w:val="340"/>
          <w:jc w:val="center"/>
        </w:trPr>
        <w:tc>
          <w:tcPr>
            <w:tcW w:w="2409" w:type="dxa"/>
            <w:tcBorders>
              <w:top w:val="single" w:sz="12" w:space="0" w:color="auto"/>
              <w:bottom w:val="single" w:sz="4" w:space="0" w:color="auto"/>
              <w:right w:val="single" w:sz="2"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推荐单位</w:t>
            </w:r>
          </w:p>
        </w:tc>
        <w:tc>
          <w:tcPr>
            <w:tcW w:w="7230" w:type="dxa"/>
            <w:gridSpan w:val="3"/>
            <w:tcBorders>
              <w:left w:val="single" w:sz="2" w:space="0" w:color="auto"/>
            </w:tcBorders>
            <w:shd w:val="clear" w:color="auto" w:fill="auto"/>
          </w:tcPr>
          <w:p w:rsidR="00311790" w:rsidRPr="002460E1" w:rsidRDefault="00311790" w:rsidP="002534AA">
            <w:pPr>
              <w:spacing w:line="360" w:lineRule="exact"/>
              <w:rPr>
                <w:rFonts w:ascii="宋体" w:hAnsi="宋体"/>
                <w:szCs w:val="21"/>
              </w:rPr>
            </w:pPr>
          </w:p>
        </w:tc>
      </w:tr>
      <w:tr w:rsidR="00311790" w:rsidRPr="002460E1" w:rsidTr="002534AA">
        <w:trPr>
          <w:trHeight w:val="340"/>
          <w:jc w:val="center"/>
        </w:trPr>
        <w:tc>
          <w:tcPr>
            <w:tcW w:w="2409" w:type="dxa"/>
            <w:tcBorders>
              <w:top w:val="single" w:sz="4" w:space="0" w:color="auto"/>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通讯地址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邮政编码</w:t>
            </w:r>
          </w:p>
        </w:tc>
        <w:tc>
          <w:tcPr>
            <w:tcW w:w="2410" w:type="dxa"/>
            <w:tcBorders>
              <w:left w:val="single" w:sz="4" w:space="0" w:color="auto"/>
            </w:tcBorders>
            <w:shd w:val="clear" w:color="auto" w:fill="auto"/>
          </w:tcPr>
          <w:p w:rsidR="00311790" w:rsidRPr="002460E1" w:rsidRDefault="00311790" w:rsidP="002534AA">
            <w:pPr>
              <w:spacing w:line="360" w:lineRule="exact"/>
              <w:rPr>
                <w:rFonts w:ascii="宋体" w:hAnsi="宋体"/>
                <w:szCs w:val="21"/>
              </w:rPr>
            </w:pPr>
          </w:p>
        </w:tc>
      </w:tr>
      <w:tr w:rsidR="00311790" w:rsidRPr="002460E1" w:rsidTr="002534AA">
        <w:trPr>
          <w:trHeight w:val="340"/>
          <w:jc w:val="center"/>
        </w:trPr>
        <w:tc>
          <w:tcPr>
            <w:tcW w:w="2409" w:type="dxa"/>
            <w:tcBorders>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联 系 人</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联系电话</w:t>
            </w:r>
          </w:p>
        </w:tc>
        <w:tc>
          <w:tcPr>
            <w:tcW w:w="2410" w:type="dxa"/>
            <w:tcBorders>
              <w:left w:val="single" w:sz="4" w:space="0" w:color="auto"/>
            </w:tcBorders>
            <w:shd w:val="clear" w:color="auto" w:fill="auto"/>
          </w:tcPr>
          <w:p w:rsidR="00311790" w:rsidRPr="002460E1" w:rsidRDefault="00311790" w:rsidP="002534AA">
            <w:pPr>
              <w:spacing w:line="360" w:lineRule="exact"/>
              <w:rPr>
                <w:rFonts w:ascii="宋体" w:hAnsi="宋体"/>
                <w:szCs w:val="21"/>
              </w:rPr>
            </w:pPr>
          </w:p>
        </w:tc>
      </w:tr>
      <w:tr w:rsidR="00311790" w:rsidRPr="002460E1" w:rsidTr="002534AA">
        <w:trPr>
          <w:trHeight w:val="340"/>
          <w:jc w:val="center"/>
        </w:trPr>
        <w:tc>
          <w:tcPr>
            <w:tcW w:w="2409" w:type="dxa"/>
            <w:tcBorders>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电子邮箱</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传    真</w:t>
            </w:r>
          </w:p>
        </w:tc>
        <w:tc>
          <w:tcPr>
            <w:tcW w:w="2410" w:type="dxa"/>
            <w:tcBorders>
              <w:left w:val="single" w:sz="4" w:space="0" w:color="auto"/>
            </w:tcBorders>
            <w:shd w:val="clear" w:color="auto" w:fill="auto"/>
          </w:tcPr>
          <w:p w:rsidR="00311790" w:rsidRPr="002460E1" w:rsidRDefault="00311790" w:rsidP="002534AA">
            <w:pPr>
              <w:spacing w:line="360" w:lineRule="exact"/>
              <w:rPr>
                <w:rFonts w:ascii="宋体" w:hAnsi="宋体"/>
                <w:szCs w:val="21"/>
              </w:rPr>
            </w:pPr>
          </w:p>
        </w:tc>
      </w:tr>
      <w:tr w:rsidR="00311790" w:rsidRPr="002460E1" w:rsidTr="002534AA">
        <w:trPr>
          <w:trHeight w:val="8147"/>
          <w:jc w:val="center"/>
        </w:trPr>
        <w:tc>
          <w:tcPr>
            <w:tcW w:w="9639" w:type="dxa"/>
            <w:gridSpan w:val="4"/>
            <w:shd w:val="clear" w:color="auto" w:fill="auto"/>
          </w:tcPr>
          <w:p w:rsidR="00311790" w:rsidRPr="002460E1" w:rsidRDefault="00311790" w:rsidP="0021486A">
            <w:pPr>
              <w:spacing w:beforeLines="50" w:before="120"/>
            </w:pPr>
            <w:r w:rsidRPr="002460E1">
              <w:rPr>
                <w:rFonts w:hint="eastAsia"/>
              </w:rPr>
              <w:t>推荐意见（限</w:t>
            </w:r>
            <w:r w:rsidRPr="002460E1">
              <w:rPr>
                <w:rFonts w:hint="eastAsia"/>
              </w:rPr>
              <w:t>600</w:t>
            </w:r>
            <w:r w:rsidRPr="002460E1">
              <w:rPr>
                <w:rFonts w:hint="eastAsia"/>
              </w:rPr>
              <w:t>字）：</w:t>
            </w:r>
          </w:p>
          <w:p w:rsidR="00311790" w:rsidRPr="002460E1" w:rsidRDefault="00311790" w:rsidP="002534AA"/>
        </w:tc>
      </w:tr>
      <w:tr w:rsidR="00311790" w:rsidRPr="002460E1" w:rsidTr="002534AA">
        <w:trPr>
          <w:trHeight w:val="3572"/>
          <w:jc w:val="center"/>
        </w:trPr>
        <w:tc>
          <w:tcPr>
            <w:tcW w:w="9639" w:type="dxa"/>
            <w:gridSpan w:val="4"/>
            <w:shd w:val="clear" w:color="auto" w:fill="auto"/>
          </w:tcPr>
          <w:p w:rsidR="00311790" w:rsidRPr="002460E1" w:rsidRDefault="00311790" w:rsidP="0021486A">
            <w:pPr>
              <w:spacing w:beforeLines="50" w:before="120"/>
            </w:pPr>
            <w:r w:rsidRPr="002460E1">
              <w:rPr>
                <w:rFonts w:hint="eastAsia"/>
              </w:rPr>
              <w:t>声明：</w:t>
            </w:r>
          </w:p>
          <w:p w:rsidR="00311790" w:rsidRPr="002460E1" w:rsidRDefault="00311790" w:rsidP="002534AA">
            <w:pPr>
              <w:ind w:firstLine="435"/>
              <w:rPr>
                <w:rFonts w:ascii="宋体" w:hAnsi="宋体"/>
                <w:szCs w:val="21"/>
              </w:rPr>
            </w:pPr>
            <w:r w:rsidRPr="002460E1">
              <w:rPr>
                <w:rFonts w:hint="eastAsia"/>
              </w:rPr>
              <w:t>我单位严格按照</w:t>
            </w:r>
            <w:r w:rsidRPr="002460E1">
              <w:rPr>
                <w:rFonts w:ascii="宋体" w:hAnsi="宋体" w:hint="eastAsia"/>
                <w:szCs w:val="21"/>
              </w:rPr>
              <w:t>《山东省科学技术奖励办法》及其实施细则的有关规定和山东省科学技术奖励委员会办公室对推荐工作的具体要求，对推荐书内容及全部附件材料进行了严格审查，确认该项目符合《山东省科学技术奖励办法实施细则》规定的推荐资格条件，推荐材料全部内容属实，且不存在任何违反《中华人民共和国保守国家秘密法》和《科学技术保密规定》等有关法律法规及侵犯他人知识产权的情形，如被推荐项目发生争议，将积极配合工作，协助调查处理。</w:t>
            </w:r>
          </w:p>
          <w:p w:rsidR="00311790" w:rsidRPr="002460E1" w:rsidRDefault="00311790" w:rsidP="002534AA">
            <w:pPr>
              <w:ind w:firstLine="435"/>
              <w:rPr>
                <w:rFonts w:ascii="宋体" w:hAnsi="宋体"/>
                <w:szCs w:val="21"/>
              </w:rPr>
            </w:pPr>
            <w:r w:rsidRPr="002460E1">
              <w:rPr>
                <w:rFonts w:ascii="宋体" w:hAnsi="宋体" w:hint="eastAsia"/>
                <w:szCs w:val="21"/>
              </w:rPr>
              <w:t>我单位承诺将严格按照山东省科学技术奖励委员会办公室的有关规定和要求，认真履行作为推荐单位的义务并承担相应的</w:t>
            </w:r>
            <w:r w:rsidR="009D2C87">
              <w:rPr>
                <w:rFonts w:ascii="宋体" w:hAnsi="宋体" w:hint="eastAsia"/>
                <w:szCs w:val="21"/>
              </w:rPr>
              <w:t>法律</w:t>
            </w:r>
            <w:r w:rsidRPr="002460E1">
              <w:rPr>
                <w:rFonts w:ascii="宋体" w:hAnsi="宋体" w:hint="eastAsia"/>
                <w:szCs w:val="21"/>
              </w:rPr>
              <w:t>责任。</w:t>
            </w:r>
          </w:p>
          <w:p w:rsidR="00311790" w:rsidRPr="002460E1" w:rsidRDefault="00311790" w:rsidP="002534AA">
            <w:pPr>
              <w:ind w:firstLine="435"/>
              <w:rPr>
                <w:rFonts w:ascii="宋体" w:hAnsi="宋体"/>
                <w:szCs w:val="21"/>
              </w:rPr>
            </w:pPr>
          </w:p>
          <w:p w:rsidR="00311790" w:rsidRPr="002460E1" w:rsidRDefault="00311790" w:rsidP="002534AA">
            <w:pPr>
              <w:spacing w:line="320" w:lineRule="exact"/>
              <w:ind w:firstLine="435"/>
              <w:rPr>
                <w:rFonts w:ascii="宋体" w:hAnsi="宋体"/>
                <w:szCs w:val="21"/>
              </w:rPr>
            </w:pPr>
            <w:r w:rsidRPr="002460E1">
              <w:rPr>
                <w:rFonts w:hint="eastAsia"/>
              </w:rPr>
              <w:t>法人代表签名：</w:t>
            </w:r>
            <w:r w:rsidRPr="002460E1">
              <w:rPr>
                <w:rFonts w:hint="eastAsia"/>
              </w:rPr>
              <w:t xml:space="preserve">                             </w:t>
            </w:r>
            <w:r w:rsidRPr="002460E1">
              <w:rPr>
                <w:rFonts w:ascii="宋体" w:hAnsi="宋体" w:hint="eastAsia"/>
                <w:szCs w:val="21"/>
              </w:rPr>
              <w:t>推荐单位（盖章）</w:t>
            </w:r>
          </w:p>
          <w:p w:rsidR="00311790" w:rsidRPr="002460E1" w:rsidRDefault="00311790" w:rsidP="002534AA">
            <w:pPr>
              <w:ind w:firstLineChars="400" w:firstLine="840"/>
            </w:pPr>
            <w:r w:rsidRPr="002460E1">
              <w:rPr>
                <w:rFonts w:hint="eastAsia"/>
              </w:rPr>
              <w:t>年</w:t>
            </w:r>
            <w:r w:rsidRPr="002460E1">
              <w:rPr>
                <w:rFonts w:hint="eastAsia"/>
              </w:rPr>
              <w:t xml:space="preserve">   </w:t>
            </w:r>
            <w:r w:rsidRPr="002460E1">
              <w:rPr>
                <w:rFonts w:hint="eastAsia"/>
              </w:rPr>
              <w:t>月</w:t>
            </w:r>
            <w:r w:rsidRPr="002460E1">
              <w:rPr>
                <w:rFonts w:hint="eastAsia"/>
              </w:rPr>
              <w:t xml:space="preserve">   </w:t>
            </w:r>
            <w:r w:rsidRPr="002460E1">
              <w:rPr>
                <w:rFonts w:hint="eastAsia"/>
              </w:rPr>
              <w:t>日</w:t>
            </w:r>
            <w:r w:rsidRPr="002460E1">
              <w:rPr>
                <w:rFonts w:hint="eastAsia"/>
              </w:rPr>
              <w:t xml:space="preserve">                                    </w:t>
            </w:r>
            <w:r w:rsidRPr="002460E1">
              <w:rPr>
                <w:rFonts w:hint="eastAsia"/>
              </w:rPr>
              <w:t>年</w:t>
            </w:r>
            <w:r w:rsidRPr="002460E1">
              <w:rPr>
                <w:rFonts w:hint="eastAsia"/>
              </w:rPr>
              <w:t xml:space="preserve">   </w:t>
            </w:r>
            <w:r w:rsidRPr="002460E1">
              <w:rPr>
                <w:rFonts w:hint="eastAsia"/>
              </w:rPr>
              <w:t>月</w:t>
            </w:r>
            <w:r w:rsidRPr="002460E1">
              <w:rPr>
                <w:rFonts w:hint="eastAsia"/>
              </w:rPr>
              <w:t xml:space="preserve">   </w:t>
            </w:r>
            <w:r w:rsidRPr="002460E1">
              <w:rPr>
                <w:rFonts w:hint="eastAsia"/>
              </w:rPr>
              <w:t>日</w:t>
            </w:r>
          </w:p>
        </w:tc>
      </w:tr>
    </w:tbl>
    <w:p w:rsidR="00311790" w:rsidRPr="002460E1" w:rsidRDefault="00311790" w:rsidP="00311790">
      <w:pPr>
        <w:pStyle w:val="2"/>
        <w:adjustRightInd w:val="0"/>
        <w:snapToGrid w:val="0"/>
        <w:spacing w:beforeLines="0" w:afterLines="0" w:line="240" w:lineRule="atLeast"/>
      </w:pPr>
      <w:r w:rsidRPr="002460E1">
        <w:rPr>
          <w:rFonts w:hint="eastAsia"/>
        </w:rPr>
        <w:lastRenderedPageBreak/>
        <w:t>三、候选人简历或组织简介（中、英文）</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311790" w:rsidRPr="002460E1" w:rsidTr="002534AA">
        <w:trPr>
          <w:cantSplit/>
          <w:trHeight w:hRule="exact" w:val="454"/>
          <w:jc w:val="center"/>
        </w:trPr>
        <w:tc>
          <w:tcPr>
            <w:tcW w:w="8522" w:type="dxa"/>
            <w:tcBorders>
              <w:top w:val="single" w:sz="12" w:space="0" w:color="auto"/>
              <w:left w:val="single" w:sz="12" w:space="0" w:color="auto"/>
              <w:bottom w:val="single" w:sz="4" w:space="0" w:color="auto"/>
              <w:right w:val="single" w:sz="12" w:space="0" w:color="auto"/>
            </w:tcBorders>
          </w:tcPr>
          <w:p w:rsidR="00311790" w:rsidRPr="002460E1" w:rsidRDefault="00311790" w:rsidP="002534AA">
            <w:pPr>
              <w:spacing w:line="360" w:lineRule="exact"/>
              <w:rPr>
                <w:rFonts w:ascii="宋体" w:hAnsi="宋体"/>
                <w:b/>
                <w:bCs/>
                <w:szCs w:val="21"/>
              </w:rPr>
            </w:pPr>
            <w:r w:rsidRPr="002460E1">
              <w:rPr>
                <w:rFonts w:ascii="宋体" w:hAnsi="宋体" w:hint="eastAsia"/>
                <w:szCs w:val="21"/>
              </w:rPr>
              <w:t>(中文)</w:t>
            </w:r>
          </w:p>
        </w:tc>
      </w:tr>
      <w:tr w:rsidR="00311790" w:rsidRPr="002460E1" w:rsidTr="002534AA">
        <w:trPr>
          <w:cantSplit/>
          <w:trHeight w:hRule="exact" w:val="12758"/>
          <w:jc w:val="center"/>
        </w:trPr>
        <w:tc>
          <w:tcPr>
            <w:tcW w:w="8522" w:type="dxa"/>
            <w:tcBorders>
              <w:top w:val="single" w:sz="4" w:space="0" w:color="auto"/>
              <w:left w:val="single" w:sz="12" w:space="0" w:color="auto"/>
              <w:bottom w:val="single" w:sz="12" w:space="0" w:color="auto"/>
              <w:right w:val="single" w:sz="12" w:space="0" w:color="auto"/>
            </w:tcBorders>
          </w:tcPr>
          <w:p w:rsidR="00311790" w:rsidRPr="002460E1" w:rsidRDefault="00311790" w:rsidP="002534AA">
            <w:pPr>
              <w:spacing w:line="360" w:lineRule="exact"/>
              <w:rPr>
                <w:rFonts w:ascii="楷体_GB2312" w:eastAsia="楷体_GB2312"/>
                <w:szCs w:val="21"/>
              </w:rPr>
            </w:pPr>
          </w:p>
        </w:tc>
      </w:tr>
    </w:tbl>
    <w:p w:rsidR="00311790" w:rsidRPr="002460E1" w:rsidRDefault="00311790" w:rsidP="00311790">
      <w:pPr>
        <w:jc w:val="center"/>
        <w:rPr>
          <w:rFonts w:ascii="黑体" w:eastAsia="黑体"/>
          <w:sz w:val="15"/>
          <w:szCs w:val="15"/>
        </w:rPr>
      </w:pPr>
    </w:p>
    <w:p w:rsidR="00311790" w:rsidRPr="002460E1" w:rsidRDefault="00311790" w:rsidP="00311790">
      <w:pPr>
        <w:jc w:val="center"/>
        <w:rPr>
          <w:rFonts w:ascii="黑体" w:eastAsia="黑体"/>
          <w:sz w:val="15"/>
          <w:szCs w:val="15"/>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311790" w:rsidRPr="002460E1" w:rsidTr="002534AA">
        <w:trPr>
          <w:cantSplit/>
          <w:trHeight w:hRule="exact" w:val="454"/>
          <w:jc w:val="center"/>
        </w:trPr>
        <w:tc>
          <w:tcPr>
            <w:tcW w:w="8522" w:type="dxa"/>
            <w:tcBorders>
              <w:top w:val="single" w:sz="12" w:space="0" w:color="auto"/>
              <w:left w:val="single" w:sz="12" w:space="0" w:color="auto"/>
              <w:bottom w:val="single" w:sz="4" w:space="0" w:color="auto"/>
              <w:right w:val="single" w:sz="12" w:space="0" w:color="auto"/>
            </w:tcBorders>
          </w:tcPr>
          <w:p w:rsidR="00311790" w:rsidRPr="002460E1" w:rsidRDefault="00311790" w:rsidP="002534AA">
            <w:pPr>
              <w:spacing w:line="360" w:lineRule="exact"/>
              <w:rPr>
                <w:rFonts w:ascii="宋体" w:hAnsi="宋体"/>
                <w:szCs w:val="21"/>
              </w:rPr>
            </w:pPr>
            <w:r w:rsidRPr="002460E1">
              <w:rPr>
                <w:rFonts w:ascii="宋体" w:hAnsi="宋体" w:hint="eastAsia"/>
                <w:szCs w:val="21"/>
              </w:rPr>
              <w:lastRenderedPageBreak/>
              <w:t>(英文)</w:t>
            </w:r>
          </w:p>
        </w:tc>
      </w:tr>
      <w:tr w:rsidR="00311790" w:rsidRPr="002460E1" w:rsidTr="002534AA">
        <w:trPr>
          <w:cantSplit/>
          <w:trHeight w:hRule="exact" w:val="13115"/>
          <w:jc w:val="center"/>
        </w:trPr>
        <w:tc>
          <w:tcPr>
            <w:tcW w:w="8522" w:type="dxa"/>
            <w:tcBorders>
              <w:top w:val="single" w:sz="4" w:space="0" w:color="auto"/>
              <w:left w:val="single" w:sz="12" w:space="0" w:color="auto"/>
              <w:bottom w:val="single" w:sz="12" w:space="0" w:color="auto"/>
              <w:right w:val="single" w:sz="12" w:space="0" w:color="auto"/>
            </w:tcBorders>
          </w:tcPr>
          <w:p w:rsidR="00311790" w:rsidRPr="002460E1" w:rsidRDefault="00311790" w:rsidP="0021486A">
            <w:pPr>
              <w:spacing w:beforeLines="50" w:before="120" w:line="360" w:lineRule="exact"/>
              <w:rPr>
                <w:rFonts w:eastAsia="楷体_GB2312"/>
                <w:szCs w:val="21"/>
              </w:rPr>
            </w:pPr>
          </w:p>
        </w:tc>
      </w:tr>
    </w:tbl>
    <w:p w:rsidR="00311790" w:rsidRPr="002460E1" w:rsidRDefault="00311790" w:rsidP="00311790">
      <w:pPr>
        <w:jc w:val="center"/>
        <w:rPr>
          <w:rFonts w:ascii="黑体" w:eastAsia="黑体"/>
          <w:sz w:val="15"/>
          <w:szCs w:val="15"/>
        </w:rPr>
      </w:pPr>
    </w:p>
    <w:p w:rsidR="00311790" w:rsidRPr="002460E1" w:rsidRDefault="00311790" w:rsidP="00311790">
      <w:pPr>
        <w:pStyle w:val="2"/>
        <w:adjustRightInd w:val="0"/>
        <w:snapToGrid w:val="0"/>
        <w:spacing w:beforeLines="0" w:afterLines="0" w:line="240" w:lineRule="atLeast"/>
      </w:pPr>
      <w:r w:rsidRPr="002460E1">
        <w:br w:type="page"/>
      </w:r>
      <w:r w:rsidRPr="002460E1">
        <w:rPr>
          <w:rFonts w:hint="eastAsia"/>
        </w:rPr>
        <w:lastRenderedPageBreak/>
        <w:t>四、主要贡献（中、英文）</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311790" w:rsidRPr="002460E1" w:rsidTr="002534AA">
        <w:trPr>
          <w:cantSplit/>
          <w:trHeight w:hRule="exact" w:val="454"/>
          <w:jc w:val="center"/>
        </w:trPr>
        <w:tc>
          <w:tcPr>
            <w:tcW w:w="8522" w:type="dxa"/>
            <w:tcBorders>
              <w:top w:val="single" w:sz="12" w:space="0" w:color="auto"/>
              <w:left w:val="single" w:sz="12" w:space="0" w:color="auto"/>
              <w:bottom w:val="single" w:sz="4" w:space="0" w:color="auto"/>
              <w:right w:val="single" w:sz="12" w:space="0" w:color="auto"/>
            </w:tcBorders>
          </w:tcPr>
          <w:p w:rsidR="00311790" w:rsidRPr="002460E1" w:rsidRDefault="00311790" w:rsidP="002534AA">
            <w:pPr>
              <w:spacing w:line="360" w:lineRule="exact"/>
              <w:rPr>
                <w:rFonts w:ascii="宋体" w:hAnsi="宋体"/>
                <w:szCs w:val="21"/>
              </w:rPr>
            </w:pPr>
            <w:r w:rsidRPr="002460E1">
              <w:rPr>
                <w:rFonts w:ascii="宋体" w:hAnsi="宋体" w:hint="eastAsia"/>
                <w:szCs w:val="21"/>
              </w:rPr>
              <w:t>(中文)</w:t>
            </w:r>
          </w:p>
        </w:tc>
      </w:tr>
      <w:tr w:rsidR="00311790" w:rsidRPr="002460E1" w:rsidTr="002534AA">
        <w:trPr>
          <w:cantSplit/>
          <w:trHeight w:hRule="exact" w:val="12758"/>
          <w:jc w:val="center"/>
        </w:trPr>
        <w:tc>
          <w:tcPr>
            <w:tcW w:w="8522" w:type="dxa"/>
            <w:tcBorders>
              <w:top w:val="single" w:sz="4" w:space="0" w:color="auto"/>
              <w:left w:val="single" w:sz="12" w:space="0" w:color="auto"/>
              <w:bottom w:val="single" w:sz="12" w:space="0" w:color="auto"/>
              <w:right w:val="single" w:sz="12" w:space="0" w:color="auto"/>
            </w:tcBorders>
          </w:tcPr>
          <w:p w:rsidR="00311790" w:rsidRPr="002460E1" w:rsidRDefault="00311790" w:rsidP="002534AA">
            <w:pPr>
              <w:spacing w:line="360" w:lineRule="exact"/>
              <w:rPr>
                <w:rFonts w:ascii="楷体_GB2312" w:eastAsia="楷体_GB2312"/>
                <w:szCs w:val="21"/>
              </w:rPr>
            </w:pPr>
          </w:p>
        </w:tc>
      </w:tr>
    </w:tbl>
    <w:p w:rsidR="00311790" w:rsidRPr="002460E1" w:rsidRDefault="00311790" w:rsidP="00311790">
      <w:pPr>
        <w:jc w:val="center"/>
        <w:rPr>
          <w:rFonts w:ascii="黑体" w:eastAsia="黑体"/>
          <w:sz w:val="15"/>
          <w:szCs w:val="15"/>
        </w:rPr>
      </w:pPr>
    </w:p>
    <w:p w:rsidR="00311790" w:rsidRPr="002460E1" w:rsidRDefault="00311790" w:rsidP="00311790">
      <w:pPr>
        <w:jc w:val="center"/>
        <w:rPr>
          <w:rFonts w:ascii="黑体" w:eastAsia="黑体"/>
          <w:sz w:val="15"/>
          <w:szCs w:val="15"/>
        </w:rPr>
      </w:pPr>
    </w:p>
    <w:tbl>
      <w:tblPr>
        <w:tblW w:w="9639" w:type="dxa"/>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639"/>
      </w:tblGrid>
      <w:tr w:rsidR="00311790" w:rsidRPr="002460E1" w:rsidTr="002534AA">
        <w:trPr>
          <w:cantSplit/>
          <w:trHeight w:hRule="exact" w:val="454"/>
          <w:jc w:val="center"/>
        </w:trPr>
        <w:tc>
          <w:tcPr>
            <w:tcW w:w="8522" w:type="dxa"/>
            <w:tcBorders>
              <w:top w:val="single" w:sz="12" w:space="0" w:color="auto"/>
              <w:bottom w:val="single" w:sz="4" w:space="0" w:color="auto"/>
            </w:tcBorders>
          </w:tcPr>
          <w:p w:rsidR="00311790" w:rsidRPr="002460E1" w:rsidRDefault="00311790" w:rsidP="002534AA">
            <w:pPr>
              <w:spacing w:line="360" w:lineRule="exact"/>
              <w:rPr>
                <w:rFonts w:ascii="宋体" w:hAnsi="宋体"/>
                <w:szCs w:val="21"/>
              </w:rPr>
            </w:pPr>
            <w:r w:rsidRPr="002460E1">
              <w:rPr>
                <w:rFonts w:ascii="宋体" w:hAnsi="宋体" w:hint="eastAsia"/>
                <w:szCs w:val="21"/>
              </w:rPr>
              <w:lastRenderedPageBreak/>
              <w:t>(英文)</w:t>
            </w:r>
          </w:p>
        </w:tc>
      </w:tr>
      <w:tr w:rsidR="00311790" w:rsidRPr="002460E1" w:rsidTr="002534AA">
        <w:trPr>
          <w:cantSplit/>
          <w:trHeight w:hRule="exact" w:val="13115"/>
          <w:jc w:val="center"/>
        </w:trPr>
        <w:tc>
          <w:tcPr>
            <w:tcW w:w="8522" w:type="dxa"/>
            <w:tcBorders>
              <w:top w:val="single" w:sz="4" w:space="0" w:color="auto"/>
            </w:tcBorders>
          </w:tcPr>
          <w:p w:rsidR="00311790" w:rsidRPr="002460E1" w:rsidRDefault="00311790" w:rsidP="002534AA">
            <w:pPr>
              <w:spacing w:line="360" w:lineRule="exact"/>
              <w:rPr>
                <w:rFonts w:eastAsia="楷体_GB2312"/>
                <w:szCs w:val="21"/>
              </w:rPr>
            </w:pPr>
          </w:p>
        </w:tc>
      </w:tr>
    </w:tbl>
    <w:p w:rsidR="00311790" w:rsidRPr="002460E1" w:rsidRDefault="00311790" w:rsidP="00311790">
      <w:pPr>
        <w:jc w:val="center"/>
        <w:rPr>
          <w:rFonts w:ascii="黑体" w:eastAsia="黑体"/>
          <w:sz w:val="15"/>
          <w:szCs w:val="15"/>
        </w:rPr>
      </w:pPr>
    </w:p>
    <w:p w:rsidR="00311790" w:rsidRPr="002460E1" w:rsidRDefault="00311790" w:rsidP="00311790">
      <w:pPr>
        <w:pStyle w:val="2"/>
        <w:adjustRightInd w:val="0"/>
        <w:snapToGrid w:val="0"/>
        <w:spacing w:beforeLines="0" w:afterLines="0" w:line="240" w:lineRule="atLeast"/>
      </w:pPr>
      <w:r w:rsidRPr="002460E1">
        <w:br w:type="page"/>
      </w:r>
      <w:r w:rsidRPr="002460E1">
        <w:rPr>
          <w:rFonts w:hint="eastAsia"/>
        </w:rPr>
        <w:lastRenderedPageBreak/>
        <w:t>五、合作单位意见</w:t>
      </w:r>
    </w:p>
    <w:tbl>
      <w:tblPr>
        <w:tblW w:w="9626" w:type="dxa"/>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626"/>
      </w:tblGrid>
      <w:tr w:rsidR="00311790" w:rsidRPr="002460E1" w:rsidTr="002534AA">
        <w:trPr>
          <w:cantSplit/>
          <w:trHeight w:val="9720"/>
          <w:jc w:val="center"/>
        </w:trPr>
        <w:tc>
          <w:tcPr>
            <w:tcW w:w="9626" w:type="dxa"/>
            <w:tcBorders>
              <w:top w:val="single" w:sz="12" w:space="0" w:color="auto"/>
            </w:tcBorders>
          </w:tcPr>
          <w:p w:rsidR="00311790" w:rsidRPr="002460E1" w:rsidRDefault="00311790" w:rsidP="002534AA">
            <w:pPr>
              <w:spacing w:line="360" w:lineRule="exact"/>
              <w:rPr>
                <w:rFonts w:ascii="宋体" w:hAnsi="宋体"/>
                <w:szCs w:val="21"/>
              </w:rPr>
            </w:pPr>
            <w:r w:rsidRPr="002460E1">
              <w:rPr>
                <w:rFonts w:ascii="宋体" w:hAnsi="宋体" w:hint="eastAsia"/>
                <w:szCs w:val="21"/>
              </w:rPr>
              <w:t>（限600字）</w:t>
            </w:r>
          </w:p>
          <w:p w:rsidR="00311790" w:rsidRPr="002460E1" w:rsidRDefault="00311790" w:rsidP="002534AA">
            <w:pPr>
              <w:spacing w:line="360" w:lineRule="exact"/>
              <w:rPr>
                <w:rFonts w:ascii="宋体" w:hAnsi="宋体"/>
                <w:szCs w:val="21"/>
              </w:rPr>
            </w:pPr>
          </w:p>
        </w:tc>
      </w:tr>
      <w:tr w:rsidR="00311790" w:rsidRPr="002460E1" w:rsidTr="002534AA">
        <w:trPr>
          <w:cantSplit/>
          <w:trHeight w:hRule="exact" w:val="3714"/>
          <w:jc w:val="center"/>
        </w:trPr>
        <w:tc>
          <w:tcPr>
            <w:tcW w:w="9626" w:type="dxa"/>
            <w:tcBorders>
              <w:top w:val="single" w:sz="6" w:space="0" w:color="auto"/>
              <w:bottom w:val="single" w:sz="12" w:space="0" w:color="auto"/>
            </w:tcBorders>
            <w:vAlign w:val="center"/>
          </w:tcPr>
          <w:p w:rsidR="00311790" w:rsidRPr="002460E1" w:rsidRDefault="00311790" w:rsidP="002534AA">
            <w:r w:rsidRPr="002460E1">
              <w:rPr>
                <w:rFonts w:hint="eastAsia"/>
              </w:rPr>
              <w:t>声明：</w:t>
            </w:r>
          </w:p>
          <w:p w:rsidR="00311790" w:rsidRPr="002460E1" w:rsidRDefault="00311790" w:rsidP="002534AA">
            <w:pPr>
              <w:ind w:firstLine="435"/>
              <w:rPr>
                <w:rFonts w:ascii="宋体" w:hAnsi="宋体"/>
                <w:szCs w:val="21"/>
              </w:rPr>
            </w:pPr>
            <w:r w:rsidRPr="002460E1">
              <w:rPr>
                <w:rFonts w:hint="eastAsia"/>
              </w:rPr>
              <w:t>我单位严格按照</w:t>
            </w:r>
            <w:r w:rsidRPr="002460E1">
              <w:rPr>
                <w:rFonts w:ascii="宋体" w:hAnsi="宋体" w:hint="eastAsia"/>
                <w:szCs w:val="21"/>
              </w:rPr>
              <w:t>《山东省科学技术奖励办法》及其实施细则的有关规定和山东省科学技术奖励委员会办公室对推荐工作的具体要求，对推荐书内容及全部附件材料进行了严格审查，确认该项目符合《山东省科学技术奖励办法实施细则》规定的推荐资格条件，推荐材料全部内容属实，且不存在任何违反《中华人民共和国保守国家秘密法》和《科学技术保密规定》等有关法律法规及侵犯他人知识产权的情形，如被推荐项目发生争议，将积极配合工作，协助调查处理。</w:t>
            </w:r>
          </w:p>
          <w:p w:rsidR="00311790" w:rsidRPr="002460E1" w:rsidRDefault="00311790" w:rsidP="002534AA">
            <w:pPr>
              <w:ind w:firstLine="435"/>
              <w:rPr>
                <w:rFonts w:ascii="宋体" w:hAnsi="宋体"/>
                <w:szCs w:val="21"/>
              </w:rPr>
            </w:pPr>
            <w:r w:rsidRPr="002460E1">
              <w:rPr>
                <w:rFonts w:ascii="宋体" w:hAnsi="宋体" w:hint="eastAsia"/>
                <w:szCs w:val="21"/>
              </w:rPr>
              <w:t>我单位承诺将严格按照山东省科学技术奖励委员会办公室的有关规定和要求，认真履行作为合作单位的义务并承担相应的</w:t>
            </w:r>
            <w:r w:rsidR="009D2C87">
              <w:rPr>
                <w:rFonts w:ascii="宋体" w:hAnsi="宋体" w:hint="eastAsia"/>
                <w:szCs w:val="21"/>
              </w:rPr>
              <w:t>法律</w:t>
            </w:r>
            <w:r w:rsidRPr="002460E1">
              <w:rPr>
                <w:rFonts w:ascii="宋体" w:hAnsi="宋体" w:hint="eastAsia"/>
                <w:szCs w:val="21"/>
              </w:rPr>
              <w:t>责任。</w:t>
            </w:r>
          </w:p>
          <w:p w:rsidR="00311790" w:rsidRPr="002460E1" w:rsidRDefault="00311790" w:rsidP="002534AA">
            <w:pPr>
              <w:ind w:firstLine="435"/>
              <w:rPr>
                <w:rFonts w:ascii="宋体" w:hAnsi="宋体"/>
                <w:szCs w:val="21"/>
              </w:rPr>
            </w:pPr>
          </w:p>
          <w:p w:rsidR="00311790" w:rsidRPr="002460E1" w:rsidRDefault="00311790" w:rsidP="002534AA">
            <w:pPr>
              <w:ind w:firstLineChars="2457" w:firstLine="5160"/>
              <w:rPr>
                <w:rFonts w:ascii="宋体" w:hAnsi="宋体"/>
                <w:szCs w:val="21"/>
              </w:rPr>
            </w:pPr>
            <w:r w:rsidRPr="002460E1">
              <w:rPr>
                <w:rFonts w:ascii="宋体" w:hAnsi="宋体" w:hint="eastAsia"/>
                <w:szCs w:val="21"/>
              </w:rPr>
              <w:t>合作单位（盖章）</w:t>
            </w:r>
          </w:p>
          <w:p w:rsidR="00311790" w:rsidRPr="002460E1" w:rsidRDefault="00311790" w:rsidP="002534AA">
            <w:pPr>
              <w:ind w:firstLineChars="2600" w:firstLine="5460"/>
              <w:rPr>
                <w:rFonts w:ascii="宋体" w:hAnsi="宋体"/>
                <w:bCs/>
                <w:szCs w:val="21"/>
              </w:rPr>
            </w:pPr>
            <w:r w:rsidRPr="002460E1">
              <w:rPr>
                <w:rFonts w:hint="eastAsia"/>
              </w:rPr>
              <w:t>年</w:t>
            </w:r>
            <w:r w:rsidRPr="002460E1">
              <w:rPr>
                <w:rFonts w:hint="eastAsia"/>
              </w:rPr>
              <w:t xml:space="preserve">   </w:t>
            </w:r>
            <w:r w:rsidRPr="002460E1">
              <w:rPr>
                <w:rFonts w:hint="eastAsia"/>
              </w:rPr>
              <w:t>月</w:t>
            </w:r>
            <w:r w:rsidRPr="002460E1">
              <w:rPr>
                <w:rFonts w:hint="eastAsia"/>
              </w:rPr>
              <w:t xml:space="preserve">   </w:t>
            </w:r>
            <w:r w:rsidRPr="002460E1">
              <w:rPr>
                <w:rFonts w:hint="eastAsia"/>
              </w:rPr>
              <w:t>日</w:t>
            </w:r>
          </w:p>
        </w:tc>
      </w:tr>
    </w:tbl>
    <w:p w:rsidR="00311790" w:rsidRPr="002460E1" w:rsidRDefault="00311790" w:rsidP="00311790">
      <w:pPr>
        <w:pStyle w:val="2"/>
        <w:adjustRightInd w:val="0"/>
        <w:snapToGrid w:val="0"/>
        <w:spacing w:beforeLines="0" w:afterLines="0" w:line="240" w:lineRule="atLeast"/>
        <w:rPr>
          <w:rFonts w:ascii="黑体"/>
        </w:rPr>
      </w:pPr>
      <w:r w:rsidRPr="002460E1">
        <w:br w:type="page"/>
      </w:r>
      <w:r w:rsidRPr="002460E1">
        <w:rPr>
          <w:rFonts w:ascii="黑体" w:hint="eastAsia"/>
        </w:rPr>
        <w:lastRenderedPageBreak/>
        <w:t>六、主要附件目录</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09"/>
        <w:gridCol w:w="7610"/>
        <w:gridCol w:w="1220"/>
      </w:tblGrid>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r w:rsidRPr="002460E1">
              <w:rPr>
                <w:rFonts w:hint="eastAsia"/>
              </w:rPr>
              <w:t>序号</w:t>
            </w:r>
          </w:p>
        </w:tc>
        <w:tc>
          <w:tcPr>
            <w:tcW w:w="7752" w:type="dxa"/>
            <w:shd w:val="clear" w:color="auto" w:fill="auto"/>
            <w:vAlign w:val="center"/>
          </w:tcPr>
          <w:p w:rsidR="00311790" w:rsidRPr="002460E1" w:rsidRDefault="00311790" w:rsidP="002534AA">
            <w:pPr>
              <w:jc w:val="center"/>
            </w:pPr>
            <w:r w:rsidRPr="002460E1">
              <w:rPr>
                <w:rFonts w:hint="eastAsia"/>
              </w:rPr>
              <w:t>附件名称</w:t>
            </w:r>
          </w:p>
        </w:tc>
        <w:tc>
          <w:tcPr>
            <w:tcW w:w="1236" w:type="dxa"/>
            <w:shd w:val="clear" w:color="auto" w:fill="auto"/>
            <w:vAlign w:val="center"/>
          </w:tcPr>
          <w:p w:rsidR="00311790" w:rsidRPr="002460E1" w:rsidRDefault="00311790" w:rsidP="002534AA">
            <w:pPr>
              <w:jc w:val="center"/>
            </w:pPr>
            <w:r w:rsidRPr="002460E1">
              <w:rPr>
                <w:rFonts w:hint="eastAsia"/>
              </w:rPr>
              <w:t>附件类别</w:t>
            </w: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bl>
    <w:p w:rsidR="00311790" w:rsidRPr="002460E1" w:rsidRDefault="00311790" w:rsidP="0021486A">
      <w:pPr>
        <w:snapToGrid w:val="0"/>
        <w:spacing w:beforeLines="20" w:before="48"/>
        <w:rPr>
          <w:szCs w:val="21"/>
        </w:rPr>
      </w:pPr>
      <w:r w:rsidRPr="002460E1">
        <w:rPr>
          <w:rFonts w:hint="eastAsia"/>
          <w:szCs w:val="21"/>
        </w:rPr>
        <w:t>按下列顺序排列附件：</w:t>
      </w:r>
    </w:p>
    <w:p w:rsidR="00311790" w:rsidRPr="002460E1" w:rsidRDefault="00311790" w:rsidP="00311790">
      <w:pPr>
        <w:rPr>
          <w:rFonts w:ascii="宋体" w:hAnsi="宋体"/>
          <w:szCs w:val="21"/>
        </w:rPr>
      </w:pPr>
      <w:r w:rsidRPr="002460E1">
        <w:rPr>
          <w:rFonts w:ascii="宋体" w:hAnsi="宋体" w:hint="eastAsia"/>
          <w:szCs w:val="21"/>
        </w:rPr>
        <w:t>1</w:t>
      </w:r>
      <w:r w:rsidRPr="002460E1">
        <w:rPr>
          <w:rFonts w:hint="eastAsia"/>
        </w:rPr>
        <w:t>．</w:t>
      </w:r>
      <w:r w:rsidRPr="002460E1">
        <w:rPr>
          <w:rFonts w:ascii="宋体" w:hAnsi="宋体" w:hint="eastAsia"/>
          <w:szCs w:val="21"/>
        </w:rPr>
        <w:t>技术评价证明。</w:t>
      </w:r>
    </w:p>
    <w:p w:rsidR="00311790" w:rsidRPr="002460E1" w:rsidRDefault="00311790" w:rsidP="00311790">
      <w:pPr>
        <w:rPr>
          <w:rFonts w:ascii="宋体" w:hAnsi="宋体"/>
          <w:szCs w:val="21"/>
        </w:rPr>
      </w:pPr>
      <w:r w:rsidRPr="002460E1">
        <w:rPr>
          <w:rFonts w:ascii="宋体" w:hAnsi="宋体" w:hint="eastAsia"/>
          <w:szCs w:val="21"/>
        </w:rPr>
        <w:t>2</w:t>
      </w:r>
      <w:r w:rsidRPr="002460E1">
        <w:rPr>
          <w:rFonts w:hint="eastAsia"/>
        </w:rPr>
        <w:t>．</w:t>
      </w:r>
      <w:r w:rsidRPr="002460E1">
        <w:rPr>
          <w:rFonts w:ascii="宋体" w:hAnsi="宋体" w:hint="eastAsia"/>
          <w:szCs w:val="21"/>
        </w:rPr>
        <w:t>培训情况证明。</w:t>
      </w:r>
    </w:p>
    <w:p w:rsidR="00311790" w:rsidRPr="002460E1" w:rsidRDefault="00311790" w:rsidP="00311790">
      <w:pPr>
        <w:rPr>
          <w:rFonts w:ascii="宋体" w:hAnsi="宋体"/>
          <w:szCs w:val="21"/>
        </w:rPr>
      </w:pPr>
      <w:r w:rsidRPr="002460E1">
        <w:rPr>
          <w:rFonts w:ascii="宋体" w:hAnsi="宋体" w:hint="eastAsia"/>
          <w:szCs w:val="21"/>
        </w:rPr>
        <w:t>3</w:t>
      </w:r>
      <w:r w:rsidRPr="002460E1">
        <w:rPr>
          <w:rFonts w:hint="eastAsia"/>
        </w:rPr>
        <w:t>．</w:t>
      </w:r>
      <w:r w:rsidRPr="002460E1">
        <w:rPr>
          <w:rFonts w:ascii="宋体" w:hAnsi="宋体" w:hint="eastAsia"/>
          <w:szCs w:val="21"/>
        </w:rPr>
        <w:t>设备及应用证明。</w:t>
      </w:r>
    </w:p>
    <w:p w:rsidR="00311790" w:rsidRPr="002460E1" w:rsidRDefault="00311790" w:rsidP="00311790">
      <w:pPr>
        <w:rPr>
          <w:rFonts w:ascii="宋体" w:hAnsi="宋体"/>
          <w:szCs w:val="21"/>
        </w:rPr>
      </w:pPr>
      <w:r w:rsidRPr="002460E1">
        <w:rPr>
          <w:rFonts w:ascii="宋体" w:hAnsi="宋体" w:hint="eastAsia"/>
          <w:szCs w:val="21"/>
        </w:rPr>
        <w:t>4</w:t>
      </w:r>
      <w:r w:rsidRPr="002460E1">
        <w:rPr>
          <w:rFonts w:hint="eastAsia"/>
        </w:rPr>
        <w:t>．</w:t>
      </w:r>
      <w:r w:rsidRPr="002460E1">
        <w:rPr>
          <w:rFonts w:ascii="宋体" w:hAnsi="宋体" w:hint="eastAsia"/>
          <w:szCs w:val="21"/>
        </w:rPr>
        <w:t>社会、经济效益证明。</w:t>
      </w:r>
    </w:p>
    <w:p w:rsidR="00311790" w:rsidRPr="002460E1" w:rsidRDefault="00311790" w:rsidP="00311790">
      <w:pPr>
        <w:rPr>
          <w:rFonts w:ascii="宋体" w:hAnsi="宋体"/>
          <w:szCs w:val="21"/>
        </w:rPr>
      </w:pPr>
      <w:r w:rsidRPr="002460E1">
        <w:rPr>
          <w:rFonts w:ascii="宋体" w:hAnsi="宋体" w:hint="eastAsia"/>
          <w:szCs w:val="21"/>
        </w:rPr>
        <w:t>5</w:t>
      </w:r>
      <w:r w:rsidRPr="002460E1">
        <w:rPr>
          <w:rFonts w:hint="eastAsia"/>
        </w:rPr>
        <w:t>．</w:t>
      </w:r>
      <w:r w:rsidRPr="002460E1">
        <w:rPr>
          <w:rFonts w:ascii="宋体" w:hAnsi="宋体" w:hint="eastAsia"/>
          <w:szCs w:val="21"/>
        </w:rPr>
        <w:t>候选人身份证明等其它证明。</w:t>
      </w:r>
    </w:p>
    <w:p w:rsidR="00311790" w:rsidRPr="002460E1" w:rsidRDefault="00311790" w:rsidP="00311790">
      <w:pPr>
        <w:jc w:val="center"/>
        <w:rPr>
          <w:rFonts w:eastAsia="黑体"/>
          <w:sz w:val="32"/>
        </w:rPr>
      </w:pPr>
    </w:p>
    <w:p w:rsidR="00311790" w:rsidRPr="002460E1" w:rsidRDefault="00311790" w:rsidP="00311790">
      <w:pPr>
        <w:jc w:val="center"/>
        <w:rPr>
          <w:sz w:val="32"/>
        </w:rPr>
      </w:pPr>
      <w:r w:rsidRPr="002460E1">
        <w:rPr>
          <w:rFonts w:eastAsia="黑体" w:hint="eastAsia"/>
          <w:sz w:val="32"/>
        </w:rPr>
        <w:lastRenderedPageBreak/>
        <w:t>七、附件</w:t>
      </w:r>
    </w:p>
    <w:p w:rsidR="00311790" w:rsidRPr="002460E1" w:rsidRDefault="00311790" w:rsidP="00311790">
      <w:pPr>
        <w:spacing w:line="360" w:lineRule="auto"/>
        <w:jc w:val="left"/>
      </w:pPr>
      <w:r w:rsidRPr="002460E1">
        <w:rPr>
          <w:rFonts w:hint="eastAsia"/>
        </w:rPr>
        <w:t>请按下列顺序提供附件：</w:t>
      </w:r>
    </w:p>
    <w:p w:rsidR="00311790" w:rsidRPr="002460E1" w:rsidRDefault="00311790" w:rsidP="00311790">
      <w:pPr>
        <w:spacing w:line="360" w:lineRule="auto"/>
        <w:rPr>
          <w:rFonts w:ascii="宋体" w:hAnsi="宋体"/>
          <w:szCs w:val="21"/>
        </w:rPr>
      </w:pPr>
      <w:r w:rsidRPr="002460E1">
        <w:rPr>
          <w:rFonts w:ascii="宋体" w:hAnsi="宋体" w:hint="eastAsia"/>
          <w:szCs w:val="21"/>
        </w:rPr>
        <w:t>1. 技术评价证明。</w:t>
      </w:r>
    </w:p>
    <w:p w:rsidR="00311790" w:rsidRPr="002460E1" w:rsidRDefault="00311790" w:rsidP="00311790">
      <w:pPr>
        <w:spacing w:line="360" w:lineRule="auto"/>
        <w:rPr>
          <w:rFonts w:ascii="宋体" w:hAnsi="宋体"/>
          <w:szCs w:val="21"/>
        </w:rPr>
      </w:pPr>
      <w:r w:rsidRPr="002460E1">
        <w:rPr>
          <w:rFonts w:ascii="宋体" w:hAnsi="宋体" w:hint="eastAsia"/>
          <w:szCs w:val="21"/>
        </w:rPr>
        <w:t>2. 培训情况证明。</w:t>
      </w:r>
    </w:p>
    <w:p w:rsidR="00311790" w:rsidRPr="002460E1" w:rsidRDefault="00311790" w:rsidP="00311790">
      <w:pPr>
        <w:spacing w:line="360" w:lineRule="auto"/>
        <w:rPr>
          <w:rFonts w:ascii="宋体" w:hAnsi="宋体"/>
          <w:szCs w:val="21"/>
        </w:rPr>
      </w:pPr>
      <w:r w:rsidRPr="002460E1">
        <w:rPr>
          <w:rFonts w:ascii="宋体" w:hAnsi="宋体" w:hint="eastAsia"/>
          <w:szCs w:val="21"/>
        </w:rPr>
        <w:t>3. 设备及应用证明。</w:t>
      </w:r>
    </w:p>
    <w:p w:rsidR="00311790" w:rsidRPr="002460E1" w:rsidRDefault="00311790" w:rsidP="00311790">
      <w:pPr>
        <w:spacing w:line="360" w:lineRule="auto"/>
        <w:rPr>
          <w:rFonts w:ascii="宋体" w:hAnsi="宋体"/>
          <w:szCs w:val="21"/>
        </w:rPr>
      </w:pPr>
      <w:r w:rsidRPr="002460E1">
        <w:rPr>
          <w:rFonts w:ascii="宋体" w:hAnsi="宋体" w:hint="eastAsia"/>
          <w:szCs w:val="21"/>
        </w:rPr>
        <w:t>4. 社会、经济效益证明。</w:t>
      </w:r>
    </w:p>
    <w:p w:rsidR="00311790" w:rsidRPr="002460E1" w:rsidRDefault="00311790" w:rsidP="00311790">
      <w:pPr>
        <w:spacing w:line="360" w:lineRule="auto"/>
        <w:rPr>
          <w:rFonts w:ascii="宋体" w:hAnsi="宋体"/>
          <w:szCs w:val="21"/>
        </w:rPr>
      </w:pPr>
      <w:r w:rsidRPr="002460E1">
        <w:rPr>
          <w:rFonts w:ascii="宋体" w:hAnsi="宋体" w:hint="eastAsia"/>
          <w:szCs w:val="21"/>
        </w:rPr>
        <w:t>5. 候选人身份证明等其它证明。</w:t>
      </w:r>
    </w:p>
    <w:p w:rsidR="00311790" w:rsidRPr="002460E1" w:rsidRDefault="00311790" w:rsidP="00311790">
      <w:pPr>
        <w:jc w:val="center"/>
      </w:pPr>
      <w:r w:rsidRPr="002460E1">
        <w:br w:type="page"/>
      </w:r>
    </w:p>
    <w:p w:rsidR="00311790" w:rsidRPr="002460E1" w:rsidRDefault="00311790" w:rsidP="00311790">
      <w:pPr>
        <w:pStyle w:val="2"/>
        <w:spacing w:before="120" w:after="120"/>
        <w:rPr>
          <w:rFonts w:ascii="黑体"/>
          <w:bCs/>
        </w:rPr>
      </w:pPr>
      <w:r w:rsidRPr="002460E1">
        <w:rPr>
          <w:rFonts w:ascii="黑体" w:hint="eastAsia"/>
          <w:bCs/>
        </w:rPr>
        <w:lastRenderedPageBreak/>
        <w:t>《山东省国际科学技术合作奖推荐书》填写说明</w:t>
      </w:r>
    </w:p>
    <w:p w:rsidR="00311790" w:rsidRPr="002460E1" w:rsidRDefault="00311790" w:rsidP="00311790">
      <w:pPr>
        <w:autoSpaceDE w:val="0"/>
        <w:autoSpaceDN w:val="0"/>
        <w:adjustRightInd w:val="0"/>
        <w:rPr>
          <w:rFonts w:ascii="宋体" w:hAnsi="宋体" w:cs="AdobeHeitiStd-Regular"/>
          <w:kern w:val="0"/>
          <w:sz w:val="24"/>
        </w:rPr>
      </w:pPr>
    </w:p>
    <w:p w:rsidR="00311790" w:rsidRPr="002460E1" w:rsidRDefault="00311790" w:rsidP="00311790">
      <w:pPr>
        <w:autoSpaceDE w:val="0"/>
        <w:autoSpaceDN w:val="0"/>
        <w:adjustRightInd w:val="0"/>
        <w:spacing w:line="360" w:lineRule="auto"/>
        <w:ind w:firstLineChars="200" w:firstLine="480"/>
        <w:rPr>
          <w:rFonts w:ascii="宋体" w:hAnsi="宋体" w:cs="AdobeHeitiStd-Regular"/>
          <w:kern w:val="0"/>
          <w:sz w:val="24"/>
        </w:rPr>
      </w:pPr>
      <w:r w:rsidRPr="002460E1">
        <w:rPr>
          <w:rFonts w:ascii="宋体" w:hAnsi="宋体" w:cs="AdobeHeitiStd-Regular" w:hint="eastAsia"/>
          <w:kern w:val="0"/>
          <w:sz w:val="24"/>
        </w:rPr>
        <w:t>《山东省国际科学技术合作奖推荐书》要严格按照山东省科学技术奖励委员会办公室推荐通知的要求填写，推荐单位应认真阅读填写说明的全部内容，应对所填全部内容的真实性和准确性负责。</w:t>
      </w:r>
    </w:p>
    <w:p w:rsidR="00311790" w:rsidRPr="002460E1" w:rsidRDefault="00311790" w:rsidP="00311790">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hAnsi="宋体" w:cs="宋体" w:hint="eastAsia"/>
          <w:kern w:val="0"/>
          <w:sz w:val="24"/>
          <w:lang w:bidi="lo-LA"/>
        </w:rPr>
        <w:t>《</w:t>
      </w:r>
      <w:r w:rsidRPr="002460E1">
        <w:rPr>
          <w:rFonts w:ascii="宋体" w:hAnsi="宋体" w:cs="AdobeHeitiStd-Regular" w:hint="eastAsia"/>
          <w:kern w:val="0"/>
          <w:sz w:val="24"/>
        </w:rPr>
        <w:t>山东省国际科学技术合作奖推荐书</w:t>
      </w:r>
      <w:r w:rsidRPr="002460E1">
        <w:rPr>
          <w:rFonts w:ascii="宋体" w:hAnsi="宋体" w:cs="宋体" w:hint="eastAsia"/>
          <w:kern w:val="0"/>
          <w:sz w:val="24"/>
          <w:lang w:bidi="lo-LA"/>
        </w:rPr>
        <w:t>》包括电子版推荐书和书面推荐</w:t>
      </w:r>
      <w:proofErr w:type="gramStart"/>
      <w:r w:rsidRPr="002460E1">
        <w:rPr>
          <w:rFonts w:ascii="宋体" w:hAnsi="宋体" w:cs="宋体" w:hint="eastAsia"/>
          <w:kern w:val="0"/>
          <w:sz w:val="24"/>
          <w:lang w:bidi="lo-LA"/>
        </w:rPr>
        <w:t>书两种</w:t>
      </w:r>
      <w:proofErr w:type="gramEnd"/>
      <w:r w:rsidRPr="002460E1">
        <w:rPr>
          <w:rFonts w:ascii="宋体" w:hAnsi="宋体" w:cs="宋体" w:hint="eastAsia"/>
          <w:kern w:val="0"/>
          <w:sz w:val="24"/>
          <w:lang w:bidi="lo-LA"/>
        </w:rPr>
        <w:t>形式。</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电子版推荐书包括主件（第一至第六部分）和附件（第七部分）两部分，主件部分通过网络推荐系统填写，附件通过网络推荐系统上传。</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书面推荐书包括主件（第一至第六部分）和附件（第七部分）两部分，在电子版推荐书推荐后，书面推荐书主件从网络推荐系统在线生成并打印，内容应与电子版推荐</w:t>
      </w:r>
      <w:proofErr w:type="gramStart"/>
      <w:r w:rsidRPr="002460E1">
        <w:rPr>
          <w:rFonts w:ascii="宋体" w:cs="宋体" w:hint="eastAsia"/>
          <w:kern w:val="0"/>
          <w:sz w:val="24"/>
        </w:rPr>
        <w:t>书相关</w:t>
      </w:r>
      <w:proofErr w:type="gramEnd"/>
      <w:r w:rsidRPr="002460E1">
        <w:rPr>
          <w:rFonts w:ascii="宋体" w:cs="宋体" w:hint="eastAsia"/>
          <w:kern w:val="0"/>
          <w:sz w:val="24"/>
        </w:rPr>
        <w:t>内容完全一致。推荐书主件和附件装订成册，页面大小为</w:t>
      </w:r>
      <w:r w:rsidRPr="002460E1">
        <w:rPr>
          <w:rFonts w:ascii="宋体" w:cs="宋体"/>
          <w:kern w:val="0"/>
          <w:sz w:val="24"/>
        </w:rPr>
        <w:t>A4</w:t>
      </w:r>
      <w:r w:rsidRPr="002460E1">
        <w:rPr>
          <w:rFonts w:ascii="宋体" w:cs="宋体" w:hint="eastAsia"/>
          <w:kern w:val="0"/>
          <w:sz w:val="24"/>
        </w:rPr>
        <w:t>（高</w:t>
      </w:r>
      <w:r w:rsidRPr="002460E1">
        <w:rPr>
          <w:rFonts w:ascii="宋体" w:cs="宋体"/>
          <w:kern w:val="0"/>
          <w:sz w:val="24"/>
        </w:rPr>
        <w:t>297</w:t>
      </w:r>
      <w:r w:rsidRPr="002460E1">
        <w:rPr>
          <w:rFonts w:ascii="宋体" w:cs="宋体" w:hint="eastAsia"/>
          <w:kern w:val="0"/>
          <w:sz w:val="24"/>
        </w:rPr>
        <w:t>毫米，宽</w:t>
      </w:r>
      <w:r w:rsidRPr="002460E1">
        <w:rPr>
          <w:rFonts w:ascii="宋体" w:cs="宋体"/>
          <w:kern w:val="0"/>
          <w:sz w:val="24"/>
        </w:rPr>
        <w:t>210</w:t>
      </w:r>
      <w:r w:rsidRPr="002460E1">
        <w:rPr>
          <w:rFonts w:ascii="宋体" w:cs="宋体" w:hint="eastAsia"/>
          <w:kern w:val="0"/>
          <w:sz w:val="24"/>
        </w:rPr>
        <w:t>毫米），主件内容所用字号应不小于</w:t>
      </w:r>
      <w:r w:rsidRPr="002460E1">
        <w:rPr>
          <w:rFonts w:ascii="宋体" w:cs="宋体"/>
          <w:kern w:val="0"/>
          <w:sz w:val="24"/>
        </w:rPr>
        <w:t>5</w:t>
      </w:r>
      <w:r w:rsidRPr="002460E1">
        <w:rPr>
          <w:rFonts w:ascii="宋体" w:cs="宋体" w:hint="eastAsia"/>
          <w:kern w:val="0"/>
          <w:sz w:val="24"/>
        </w:rPr>
        <w:t>号字，左侧装订，装订后</w:t>
      </w:r>
      <w:r w:rsidRPr="002460E1">
        <w:rPr>
          <w:rFonts w:ascii="宋体" w:cs="宋体" w:hint="eastAsia"/>
          <w:b/>
          <w:i/>
          <w:kern w:val="0"/>
          <w:sz w:val="24"/>
        </w:rPr>
        <w:t>不要另外附加封面</w:t>
      </w:r>
      <w:r w:rsidRPr="002460E1">
        <w:rPr>
          <w:rFonts w:ascii="宋体" w:cs="宋体" w:hint="eastAsia"/>
          <w:kern w:val="0"/>
          <w:sz w:val="24"/>
        </w:rPr>
        <w:t>。书面推荐书一式两份，原件1份（首页</w:t>
      </w:r>
      <w:proofErr w:type="gramStart"/>
      <w:r w:rsidRPr="002460E1">
        <w:rPr>
          <w:rFonts w:ascii="宋体" w:cs="宋体" w:hint="eastAsia"/>
          <w:kern w:val="0"/>
          <w:sz w:val="24"/>
        </w:rPr>
        <w:t>顶部右</w:t>
      </w:r>
      <w:proofErr w:type="gramEnd"/>
      <w:r w:rsidRPr="002460E1">
        <w:rPr>
          <w:rFonts w:ascii="宋体" w:cs="宋体" w:hint="eastAsia"/>
          <w:kern w:val="0"/>
          <w:sz w:val="24"/>
        </w:rPr>
        <w:t>上角标注“</w:t>
      </w:r>
      <w:r w:rsidRPr="002460E1">
        <w:rPr>
          <w:rFonts w:ascii="宋体" w:cs="宋体" w:hint="eastAsia"/>
          <w:b/>
          <w:i/>
          <w:kern w:val="0"/>
          <w:sz w:val="24"/>
        </w:rPr>
        <w:t>原件</w:t>
      </w:r>
      <w:r w:rsidRPr="002460E1">
        <w:rPr>
          <w:rFonts w:ascii="宋体" w:cs="宋体" w:hint="eastAsia"/>
          <w:kern w:val="0"/>
          <w:sz w:val="24"/>
        </w:rPr>
        <w:t>”字样），复印件1份。</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w:t>
      </w:r>
      <w:r w:rsidRPr="002460E1">
        <w:rPr>
          <w:rFonts w:ascii="宋体" w:hAnsi="宋体" w:cs="AdobeHeitiStd-Regular" w:hint="eastAsia"/>
          <w:kern w:val="0"/>
          <w:sz w:val="24"/>
        </w:rPr>
        <w:t>山东省国际科学技术合作奖推荐书</w:t>
      </w:r>
      <w:r w:rsidRPr="002460E1">
        <w:rPr>
          <w:rFonts w:ascii="宋体" w:cs="宋体" w:hint="eastAsia"/>
          <w:kern w:val="0"/>
          <w:sz w:val="24"/>
        </w:rPr>
        <w:t>》填写要求如下：</w:t>
      </w:r>
    </w:p>
    <w:p w:rsidR="00311790" w:rsidRPr="002460E1" w:rsidRDefault="00311790" w:rsidP="00311790">
      <w:pPr>
        <w:autoSpaceDE w:val="0"/>
        <w:autoSpaceDN w:val="0"/>
        <w:adjustRightInd w:val="0"/>
        <w:spacing w:line="360" w:lineRule="auto"/>
        <w:ind w:firstLineChars="200" w:firstLine="480"/>
        <w:rPr>
          <w:rFonts w:ascii="黑体" w:eastAsia="黑体" w:hAnsi="宋体" w:cs="AdobeHeitiStd-Regular"/>
          <w:kern w:val="0"/>
          <w:sz w:val="24"/>
        </w:rPr>
      </w:pPr>
      <w:r w:rsidRPr="002460E1">
        <w:rPr>
          <w:rFonts w:ascii="黑体" w:eastAsia="黑体" w:hAnsi="宋体" w:cs="AdobeHeitiStd-Regular" w:hint="eastAsia"/>
          <w:kern w:val="0"/>
          <w:sz w:val="24"/>
        </w:rPr>
        <w:t>一、基本情况</w:t>
      </w:r>
    </w:p>
    <w:p w:rsidR="00311790" w:rsidRPr="002460E1" w:rsidRDefault="00311790" w:rsidP="00311790">
      <w:pPr>
        <w:autoSpaceDE w:val="0"/>
        <w:autoSpaceDN w:val="0"/>
        <w:adjustRightInd w:val="0"/>
        <w:spacing w:line="360" w:lineRule="auto"/>
        <w:ind w:firstLineChars="200" w:firstLine="480"/>
        <w:rPr>
          <w:rFonts w:ascii="宋体" w:hAnsi="宋体" w:cs="AdobeHeitiStd-Regular"/>
          <w:kern w:val="0"/>
          <w:sz w:val="24"/>
        </w:rPr>
      </w:pPr>
      <w:r w:rsidRPr="002460E1">
        <w:rPr>
          <w:rFonts w:ascii="宋体" w:hAnsi="宋体" w:cs="ËÎÌå"/>
          <w:kern w:val="0"/>
          <w:sz w:val="24"/>
        </w:rPr>
        <w:t>1.</w:t>
      </w:r>
      <w:r w:rsidR="002F4933">
        <w:rPr>
          <w:rFonts w:ascii="宋体" w:hAnsi="宋体" w:cs="AdobeHeitiStd-Regular" w:hint="eastAsia"/>
          <w:kern w:val="0"/>
          <w:sz w:val="24"/>
        </w:rPr>
        <w:t>《候选人姓名或组织名称》</w:t>
      </w:r>
      <w:r w:rsidRPr="002460E1">
        <w:rPr>
          <w:rFonts w:ascii="宋体" w:hAnsi="宋体" w:cs="AdobeHeitiStd-Regular" w:hint="eastAsia"/>
          <w:kern w:val="0"/>
          <w:sz w:val="24"/>
        </w:rPr>
        <w:t>应填中文和英文姓名，中、英文译名应用惯用译名。</w:t>
      </w:r>
    </w:p>
    <w:p w:rsidR="00311790" w:rsidRPr="002460E1" w:rsidRDefault="00311790" w:rsidP="00311790">
      <w:pPr>
        <w:autoSpaceDE w:val="0"/>
        <w:autoSpaceDN w:val="0"/>
        <w:adjustRightInd w:val="0"/>
        <w:spacing w:line="360" w:lineRule="auto"/>
        <w:ind w:firstLineChars="200" w:firstLine="480"/>
        <w:rPr>
          <w:rFonts w:ascii="宋体" w:hAnsi="宋体" w:cs="AdobeHeitiStd-Regular"/>
          <w:kern w:val="0"/>
          <w:sz w:val="24"/>
        </w:rPr>
      </w:pPr>
      <w:r w:rsidRPr="002460E1">
        <w:rPr>
          <w:rFonts w:ascii="宋体" w:hAnsi="宋体" w:cs="ËÎÌå"/>
          <w:kern w:val="0"/>
          <w:sz w:val="24"/>
        </w:rPr>
        <w:t>2.</w:t>
      </w:r>
      <w:r w:rsidR="002F4933">
        <w:rPr>
          <w:rFonts w:ascii="宋体" w:hAnsi="宋体" w:cs="AdobeHeitiStd-Regular" w:hint="eastAsia"/>
          <w:kern w:val="0"/>
          <w:sz w:val="24"/>
        </w:rPr>
        <w:t>《学位》</w:t>
      </w:r>
      <w:r w:rsidRPr="002460E1">
        <w:rPr>
          <w:rFonts w:ascii="宋体" w:hAnsi="宋体" w:cs="AdobeHeitiStd-Regular" w:hint="eastAsia"/>
          <w:kern w:val="0"/>
          <w:sz w:val="24"/>
        </w:rPr>
        <w:t>应填写候选人已取得的最高学位。</w:t>
      </w:r>
    </w:p>
    <w:p w:rsidR="00311790" w:rsidRPr="002460E1" w:rsidRDefault="00311790" w:rsidP="00311790">
      <w:pPr>
        <w:autoSpaceDE w:val="0"/>
        <w:autoSpaceDN w:val="0"/>
        <w:adjustRightInd w:val="0"/>
        <w:spacing w:line="360" w:lineRule="auto"/>
        <w:ind w:firstLineChars="200" w:firstLine="480"/>
        <w:rPr>
          <w:rFonts w:ascii="宋体" w:hAnsi="宋体" w:cs="AdobeHeitiStd-Regular"/>
          <w:kern w:val="0"/>
          <w:sz w:val="24"/>
        </w:rPr>
      </w:pPr>
      <w:r w:rsidRPr="002460E1">
        <w:rPr>
          <w:rFonts w:ascii="宋体" w:hAnsi="宋体" w:cs="ËÎÌå"/>
          <w:kern w:val="0"/>
          <w:sz w:val="24"/>
        </w:rPr>
        <w:t>3.</w:t>
      </w:r>
      <w:r w:rsidR="002F4933">
        <w:rPr>
          <w:rFonts w:ascii="宋体" w:hAnsi="宋体" w:cs="AdobeHeitiStd-Regular" w:hint="eastAsia"/>
          <w:kern w:val="0"/>
          <w:sz w:val="24"/>
        </w:rPr>
        <w:t>《工作单位（中、英文）》</w:t>
      </w:r>
      <w:r w:rsidRPr="002460E1">
        <w:rPr>
          <w:rFonts w:ascii="宋体" w:hAnsi="宋体" w:cs="AdobeHeitiStd-Regular" w:hint="eastAsia"/>
          <w:kern w:val="0"/>
          <w:sz w:val="24"/>
        </w:rPr>
        <w:t>指候选人在本国的工作单位，已离任的应填写离任前工作单位。</w:t>
      </w:r>
    </w:p>
    <w:p w:rsidR="00311790" w:rsidRPr="002460E1" w:rsidRDefault="00311790" w:rsidP="00311790">
      <w:pPr>
        <w:autoSpaceDE w:val="0"/>
        <w:autoSpaceDN w:val="0"/>
        <w:adjustRightInd w:val="0"/>
        <w:spacing w:line="360" w:lineRule="auto"/>
        <w:ind w:firstLineChars="200" w:firstLine="480"/>
        <w:rPr>
          <w:rFonts w:ascii="宋体" w:hAnsi="宋体" w:cs="AdobeHeitiStd-Regular"/>
          <w:kern w:val="0"/>
          <w:sz w:val="24"/>
        </w:rPr>
      </w:pPr>
      <w:r w:rsidRPr="002460E1">
        <w:rPr>
          <w:rFonts w:ascii="宋体" w:hAnsi="宋体" w:cs="AdobeHeitiStd-Regular" w:hint="eastAsia"/>
          <w:kern w:val="0"/>
          <w:sz w:val="24"/>
        </w:rPr>
        <w:t>4.</w:t>
      </w:r>
      <w:r w:rsidR="002F4933">
        <w:rPr>
          <w:rFonts w:ascii="宋体" w:hAnsi="宋体" w:cs="AdobeHeitiStd-Regular" w:hint="eastAsia"/>
          <w:kern w:val="0"/>
          <w:sz w:val="24"/>
        </w:rPr>
        <w:t>《与我省合作的有关单位》</w:t>
      </w:r>
      <w:r w:rsidRPr="002460E1">
        <w:rPr>
          <w:rFonts w:ascii="宋体" w:hAnsi="宋体" w:cs="AdobeHeitiStd-Regular" w:hint="eastAsia"/>
          <w:kern w:val="0"/>
          <w:sz w:val="24"/>
        </w:rPr>
        <w:t>指与候选人或组织开展合作的我省有关单位。</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hAnsi="宋体" w:cs="ËÎÌå" w:hint="eastAsia"/>
          <w:kern w:val="0"/>
          <w:sz w:val="24"/>
        </w:rPr>
        <w:t>5</w:t>
      </w:r>
      <w:r w:rsidRPr="002460E1">
        <w:rPr>
          <w:rFonts w:ascii="宋体" w:hAnsi="宋体" w:cs="ËÎÌå"/>
          <w:kern w:val="0"/>
          <w:sz w:val="24"/>
        </w:rPr>
        <w:t>.</w:t>
      </w:r>
      <w:r w:rsidR="002F4933">
        <w:rPr>
          <w:rFonts w:ascii="宋体" w:hAnsi="宋体" w:cs="AdobeHeitiStd-Regular" w:hint="eastAsia"/>
          <w:kern w:val="0"/>
          <w:sz w:val="24"/>
        </w:rPr>
        <w:t>《推荐单位（推荐专家）》</w:t>
      </w:r>
      <w:r w:rsidRPr="002460E1">
        <w:rPr>
          <w:rFonts w:ascii="宋体" w:cs="宋体" w:hint="eastAsia"/>
          <w:kern w:val="0"/>
          <w:sz w:val="24"/>
        </w:rPr>
        <w:t>指组织推荐项目的各市科技局，省直有关部门和直属机构、中国人民解放军济南军区的科技主管部门及其他具有推荐资格的单位和专家。</w:t>
      </w:r>
    </w:p>
    <w:p w:rsidR="00311790" w:rsidRPr="002460E1" w:rsidRDefault="00311790" w:rsidP="00311790">
      <w:pPr>
        <w:autoSpaceDE w:val="0"/>
        <w:autoSpaceDN w:val="0"/>
        <w:adjustRightInd w:val="0"/>
        <w:spacing w:line="360" w:lineRule="auto"/>
        <w:ind w:firstLineChars="200" w:firstLine="480"/>
        <w:rPr>
          <w:rFonts w:ascii="黑体" w:eastAsia="黑体" w:hAnsi="宋体" w:cs="AdobeHeitiStd-Regular"/>
          <w:kern w:val="0"/>
          <w:sz w:val="24"/>
        </w:rPr>
      </w:pPr>
      <w:r w:rsidRPr="002460E1">
        <w:rPr>
          <w:rFonts w:ascii="黑体" w:eastAsia="黑体" w:hAnsi="宋体" w:cs="AdobeHeitiStd-Regular" w:hint="eastAsia"/>
          <w:kern w:val="0"/>
          <w:sz w:val="24"/>
        </w:rPr>
        <w:t>二、推荐单位意见</w:t>
      </w:r>
    </w:p>
    <w:p w:rsidR="00311790" w:rsidRPr="002460E1" w:rsidRDefault="00311790" w:rsidP="00311790">
      <w:pPr>
        <w:autoSpaceDE w:val="0"/>
        <w:autoSpaceDN w:val="0"/>
        <w:adjustRightInd w:val="0"/>
        <w:spacing w:line="360" w:lineRule="auto"/>
        <w:ind w:firstLineChars="200" w:firstLine="480"/>
        <w:rPr>
          <w:rFonts w:ascii="宋体" w:hAnsi="宋体" w:cs="AdobeHeitiStd-Regular"/>
          <w:kern w:val="0"/>
          <w:sz w:val="24"/>
        </w:rPr>
      </w:pPr>
      <w:r w:rsidRPr="002460E1">
        <w:rPr>
          <w:rFonts w:ascii="宋体" w:hAnsi="宋体" w:cs="AdobeHeitiStd-Regular" w:hint="eastAsia"/>
          <w:kern w:val="0"/>
          <w:sz w:val="24"/>
        </w:rPr>
        <w:t>由推荐单位填写，内容包括：根据候选人或组织在与我省的人员或者组织合作研究、开发等方面取得的重大科技成果、对我省经济与社会发展所起到的重要推动作用，以及所取得的经济、社会效益情况，参照山东省国际科学技术合作奖授奖条件，写明推荐理由和结论性意见</w:t>
      </w:r>
      <w:r w:rsidRPr="002460E1">
        <w:rPr>
          <w:rFonts w:ascii="宋体" w:cs="宋体" w:hint="eastAsia"/>
          <w:kern w:val="0"/>
          <w:sz w:val="24"/>
        </w:rPr>
        <w:t>，并完善推荐单位名称、联系人等相关信息</w:t>
      </w:r>
      <w:r w:rsidRPr="002460E1">
        <w:rPr>
          <w:rFonts w:ascii="宋体" w:hAnsi="宋体" w:cs="AdobeHeitiStd-Regular" w:hint="eastAsia"/>
          <w:kern w:val="0"/>
          <w:sz w:val="24"/>
        </w:rPr>
        <w:t>。推荐单位应</w:t>
      </w:r>
      <w:r w:rsidRPr="002460E1">
        <w:rPr>
          <w:rFonts w:ascii="宋体" w:cs="宋体" w:hint="eastAsia"/>
          <w:kern w:val="0"/>
          <w:sz w:val="24"/>
        </w:rPr>
        <w:t>认真审阅推荐书材料、确认推荐材料真实有效、确认相关栏目符合填写要求</w:t>
      </w:r>
      <w:r w:rsidRPr="002460E1">
        <w:rPr>
          <w:rFonts w:ascii="宋体" w:hAnsi="宋体" w:cs="AdobeHeitiStd-Regular" w:hint="eastAsia"/>
          <w:kern w:val="0"/>
          <w:sz w:val="24"/>
        </w:rPr>
        <w:t>，</w:t>
      </w:r>
      <w:r w:rsidRPr="002460E1">
        <w:rPr>
          <w:rFonts w:ascii="宋体" w:cs="宋体" w:hint="eastAsia"/>
          <w:kern w:val="0"/>
          <w:sz w:val="24"/>
        </w:rPr>
        <w:t>由推荐单位法人代表签名，</w:t>
      </w:r>
      <w:r w:rsidRPr="002460E1">
        <w:rPr>
          <w:rFonts w:ascii="宋体" w:hAnsi="宋体" w:cs="AdobeHeitiStd-Regular" w:hint="eastAsia"/>
          <w:kern w:val="0"/>
          <w:sz w:val="24"/>
        </w:rPr>
        <w:t>并在推荐单位盖章处加盖公章。不超过</w:t>
      </w:r>
      <w:r w:rsidRPr="002460E1">
        <w:rPr>
          <w:rFonts w:ascii="宋体" w:hAnsi="宋体" w:cs="ËÎÌå"/>
          <w:kern w:val="0"/>
          <w:sz w:val="24"/>
        </w:rPr>
        <w:t>600</w:t>
      </w:r>
      <w:r w:rsidRPr="002460E1">
        <w:rPr>
          <w:rFonts w:ascii="宋体" w:hAnsi="宋体" w:cs="AdobeHeitiStd-Regular" w:hint="eastAsia"/>
          <w:kern w:val="0"/>
          <w:sz w:val="24"/>
        </w:rPr>
        <w:t>字。</w:t>
      </w:r>
    </w:p>
    <w:p w:rsidR="00311790" w:rsidRPr="002460E1" w:rsidRDefault="00311790" w:rsidP="00311790">
      <w:pPr>
        <w:autoSpaceDE w:val="0"/>
        <w:autoSpaceDN w:val="0"/>
        <w:adjustRightInd w:val="0"/>
        <w:spacing w:line="360" w:lineRule="auto"/>
        <w:ind w:firstLineChars="200" w:firstLine="480"/>
        <w:rPr>
          <w:rFonts w:ascii="黑体" w:eastAsia="黑体" w:hAnsi="宋体" w:cs="AdobeHeitiStd-Regular"/>
          <w:kern w:val="0"/>
          <w:sz w:val="24"/>
        </w:rPr>
      </w:pPr>
      <w:r w:rsidRPr="002460E1">
        <w:rPr>
          <w:rFonts w:ascii="黑体" w:eastAsia="黑体" w:hAnsi="宋体" w:cs="AdobeHeitiStd-Regular" w:hint="eastAsia"/>
          <w:kern w:val="0"/>
          <w:sz w:val="24"/>
        </w:rPr>
        <w:t>三、候选人简历或组织简介（中、英文）</w:t>
      </w:r>
    </w:p>
    <w:p w:rsidR="00311790" w:rsidRPr="002460E1" w:rsidRDefault="00311790" w:rsidP="00311790">
      <w:pPr>
        <w:autoSpaceDE w:val="0"/>
        <w:autoSpaceDN w:val="0"/>
        <w:adjustRightInd w:val="0"/>
        <w:spacing w:line="360" w:lineRule="auto"/>
        <w:ind w:firstLineChars="200" w:firstLine="480"/>
        <w:rPr>
          <w:rFonts w:ascii="宋体" w:hAnsi="宋体" w:cs="AdobeHeitiStd-Regular"/>
          <w:kern w:val="0"/>
          <w:sz w:val="24"/>
        </w:rPr>
      </w:pPr>
      <w:r w:rsidRPr="002460E1">
        <w:rPr>
          <w:rFonts w:ascii="宋体" w:hAnsi="宋体" w:cs="AdobeHeitiStd-Regular" w:hint="eastAsia"/>
          <w:kern w:val="0"/>
          <w:sz w:val="24"/>
        </w:rPr>
        <w:t>候选人或组织在科学技术活动中的学术和专业等方面背景情况的阐述。用中、英两</w:t>
      </w:r>
      <w:r w:rsidRPr="002460E1">
        <w:rPr>
          <w:rFonts w:ascii="宋体" w:hAnsi="宋体" w:cs="AdobeHeitiStd-Regular" w:hint="eastAsia"/>
          <w:kern w:val="0"/>
          <w:sz w:val="24"/>
        </w:rPr>
        <w:lastRenderedPageBreak/>
        <w:t>种文字打印，可另增页。</w:t>
      </w:r>
    </w:p>
    <w:p w:rsidR="00311790" w:rsidRPr="002460E1" w:rsidRDefault="00311790" w:rsidP="00311790">
      <w:pPr>
        <w:autoSpaceDE w:val="0"/>
        <w:autoSpaceDN w:val="0"/>
        <w:adjustRightInd w:val="0"/>
        <w:spacing w:line="360" w:lineRule="auto"/>
        <w:ind w:firstLineChars="200" w:firstLine="480"/>
        <w:rPr>
          <w:rFonts w:ascii="黑体" w:eastAsia="黑体" w:hAnsi="宋体" w:cs="AdobeHeitiStd-Regular"/>
          <w:kern w:val="0"/>
          <w:sz w:val="24"/>
        </w:rPr>
      </w:pPr>
      <w:r w:rsidRPr="002460E1">
        <w:rPr>
          <w:rFonts w:ascii="黑体" w:eastAsia="黑体" w:hAnsi="宋体" w:cs="AdobeHeitiStd-Regular" w:hint="eastAsia"/>
          <w:kern w:val="0"/>
          <w:sz w:val="24"/>
        </w:rPr>
        <w:t>四、主要贡献（中、英文）</w:t>
      </w:r>
    </w:p>
    <w:p w:rsidR="00311790" w:rsidRPr="002460E1" w:rsidRDefault="00311790" w:rsidP="00311790">
      <w:pPr>
        <w:autoSpaceDE w:val="0"/>
        <w:autoSpaceDN w:val="0"/>
        <w:adjustRightInd w:val="0"/>
        <w:spacing w:line="360" w:lineRule="auto"/>
        <w:ind w:firstLineChars="200" w:firstLine="480"/>
        <w:rPr>
          <w:rFonts w:ascii="宋体" w:hAnsi="宋体" w:cs="AdobeHeitiStd-Regular"/>
          <w:kern w:val="0"/>
          <w:sz w:val="24"/>
        </w:rPr>
      </w:pPr>
      <w:r w:rsidRPr="002460E1">
        <w:rPr>
          <w:rFonts w:ascii="宋体" w:hAnsi="宋体" w:cs="AdobeHeitiStd-Regular" w:hint="eastAsia"/>
          <w:kern w:val="0"/>
          <w:sz w:val="24"/>
        </w:rPr>
        <w:t>应详细写明被推荐的专家或组织在同我省的人员和组织合作研究、开发等方面取得的重大科技成果，对山东经济与社会发展有重要推动作用，以及取得经济、社会效益的情况；向我省人员和组织传授先进科学技术、培养人才的情况；促进国际科技交流与合作所做出的重要贡献。用中、英两种文字打印，可</w:t>
      </w:r>
      <w:r w:rsidR="00485033">
        <w:rPr>
          <w:rFonts w:ascii="宋体" w:hAnsi="宋体" w:cs="AdobeHeitiStd-Regular" w:hint="eastAsia"/>
          <w:kern w:val="0"/>
          <w:sz w:val="24"/>
        </w:rPr>
        <w:t>另增</w:t>
      </w:r>
      <w:r w:rsidRPr="002460E1">
        <w:rPr>
          <w:rFonts w:ascii="宋体" w:hAnsi="宋体" w:cs="AdobeHeitiStd-Regular" w:hint="eastAsia"/>
          <w:kern w:val="0"/>
          <w:sz w:val="24"/>
        </w:rPr>
        <w:t>页。</w:t>
      </w:r>
    </w:p>
    <w:p w:rsidR="00311790" w:rsidRPr="002460E1" w:rsidRDefault="00311790" w:rsidP="00311790">
      <w:pPr>
        <w:autoSpaceDE w:val="0"/>
        <w:autoSpaceDN w:val="0"/>
        <w:adjustRightInd w:val="0"/>
        <w:spacing w:line="360" w:lineRule="auto"/>
        <w:ind w:firstLineChars="200" w:firstLine="480"/>
        <w:rPr>
          <w:rFonts w:ascii="黑体" w:eastAsia="黑体" w:hAnsi="宋体" w:cs="AdobeHeitiStd-Regular"/>
          <w:kern w:val="0"/>
          <w:sz w:val="24"/>
        </w:rPr>
      </w:pPr>
      <w:r w:rsidRPr="002460E1">
        <w:rPr>
          <w:rFonts w:ascii="黑体" w:eastAsia="黑体" w:hAnsi="宋体" w:cs="AdobeHeitiStd-Regular" w:hint="eastAsia"/>
          <w:kern w:val="0"/>
          <w:sz w:val="24"/>
        </w:rPr>
        <w:t>五、合作单位意见</w:t>
      </w:r>
    </w:p>
    <w:p w:rsidR="00311790" w:rsidRPr="002460E1" w:rsidRDefault="00D63F2A" w:rsidP="00311790">
      <w:pPr>
        <w:autoSpaceDE w:val="0"/>
        <w:autoSpaceDN w:val="0"/>
        <w:adjustRightInd w:val="0"/>
        <w:spacing w:line="360" w:lineRule="auto"/>
        <w:ind w:firstLineChars="200" w:firstLine="480"/>
        <w:rPr>
          <w:rFonts w:ascii="宋体" w:hAnsi="宋体" w:cs="AdobeHeitiStd-Regular"/>
          <w:kern w:val="0"/>
          <w:sz w:val="24"/>
        </w:rPr>
      </w:pPr>
      <w:r>
        <w:rPr>
          <w:rFonts w:ascii="宋体" w:hAnsi="宋体" w:cs="AdobeHeitiStd-Regular" w:hint="eastAsia"/>
          <w:kern w:val="0"/>
          <w:sz w:val="24"/>
        </w:rPr>
        <w:t>由</w:t>
      </w:r>
      <w:r w:rsidR="00311790" w:rsidRPr="002460E1">
        <w:rPr>
          <w:rFonts w:ascii="宋体" w:hAnsi="宋体" w:cs="AdobeHeitiStd-Regular" w:hint="eastAsia"/>
          <w:kern w:val="0"/>
          <w:sz w:val="24"/>
        </w:rPr>
        <w:t>与候选人或组织开展合作的我省单位填写，内容包括：与候选人或组织开展合作的有关情况，及对候选人或组织的评价意见。确认推荐材料属实，并在合作单位盖章处加盖公章（应为</w:t>
      </w:r>
      <w:r w:rsidR="00311790" w:rsidRPr="002460E1">
        <w:rPr>
          <w:rFonts w:ascii="宋体" w:hAnsi="宋体" w:cs="AdobeHeitiStd-Regular" w:hint="eastAsia"/>
          <w:b/>
          <w:i/>
          <w:kern w:val="0"/>
          <w:sz w:val="24"/>
        </w:rPr>
        <w:t>法人单位</w:t>
      </w:r>
      <w:r w:rsidR="00311790" w:rsidRPr="002460E1">
        <w:rPr>
          <w:rFonts w:ascii="宋体" w:hAnsi="宋体" w:cs="AdobeHeitiStd-Regular" w:hint="eastAsia"/>
          <w:kern w:val="0"/>
          <w:sz w:val="24"/>
        </w:rPr>
        <w:t>）。不超过</w:t>
      </w:r>
      <w:r w:rsidR="00311790" w:rsidRPr="002460E1">
        <w:rPr>
          <w:rFonts w:ascii="宋体" w:hAnsi="宋体" w:cs="ËÎÌå"/>
          <w:kern w:val="0"/>
          <w:sz w:val="24"/>
        </w:rPr>
        <w:t>600</w:t>
      </w:r>
      <w:r w:rsidR="00311790" w:rsidRPr="002460E1">
        <w:rPr>
          <w:rFonts w:ascii="宋体" w:hAnsi="宋体" w:cs="AdobeHeitiStd-Regular" w:hint="eastAsia"/>
          <w:kern w:val="0"/>
          <w:sz w:val="24"/>
        </w:rPr>
        <w:t>字。</w:t>
      </w:r>
    </w:p>
    <w:p w:rsidR="00311790" w:rsidRPr="002460E1" w:rsidRDefault="00311790" w:rsidP="00311790">
      <w:pPr>
        <w:autoSpaceDE w:val="0"/>
        <w:autoSpaceDN w:val="0"/>
        <w:adjustRightInd w:val="0"/>
        <w:spacing w:line="360" w:lineRule="auto"/>
        <w:ind w:firstLineChars="200" w:firstLine="480"/>
        <w:rPr>
          <w:rFonts w:ascii="黑体" w:eastAsia="黑体" w:hAnsi="宋体" w:cs="黑体"/>
          <w:kern w:val="0"/>
          <w:sz w:val="24"/>
          <w:lang w:bidi="lo-LA"/>
        </w:rPr>
      </w:pPr>
      <w:r w:rsidRPr="002460E1">
        <w:rPr>
          <w:rFonts w:ascii="黑体" w:eastAsia="黑体" w:hAnsi="宋体" w:cs="AdobeHeitiStd-Regular" w:hint="eastAsia"/>
          <w:kern w:val="0"/>
          <w:sz w:val="24"/>
        </w:rPr>
        <w:t>六、</w:t>
      </w:r>
      <w:r w:rsidRPr="002460E1">
        <w:rPr>
          <w:rFonts w:ascii="黑体" w:eastAsia="黑体" w:hAnsi="宋体" w:cs="黑体" w:hint="eastAsia"/>
          <w:kern w:val="0"/>
          <w:sz w:val="24"/>
          <w:lang w:bidi="lo-LA"/>
        </w:rPr>
        <w:t>主要附件目录</w:t>
      </w:r>
    </w:p>
    <w:p w:rsidR="00311790" w:rsidRPr="002460E1" w:rsidRDefault="00311790" w:rsidP="00311790">
      <w:pPr>
        <w:spacing w:line="360" w:lineRule="auto"/>
        <w:ind w:firstLineChars="200" w:firstLine="480"/>
        <w:rPr>
          <w:rFonts w:ascii="宋体" w:cs="宋体"/>
          <w:kern w:val="0"/>
          <w:sz w:val="24"/>
        </w:rPr>
      </w:pPr>
      <w:r w:rsidRPr="002460E1">
        <w:rPr>
          <w:rFonts w:ascii="宋体" w:cs="宋体" w:hint="eastAsia"/>
          <w:kern w:val="0"/>
          <w:sz w:val="24"/>
        </w:rPr>
        <w:t>主要附件目录在上传附件后由网络推荐系统自动生成，应按下列排列附件：</w:t>
      </w:r>
    </w:p>
    <w:p w:rsidR="00311790" w:rsidRPr="002460E1" w:rsidRDefault="00311790" w:rsidP="00311790">
      <w:pPr>
        <w:spacing w:line="360" w:lineRule="auto"/>
        <w:ind w:firstLineChars="200" w:firstLine="480"/>
        <w:rPr>
          <w:rFonts w:ascii="宋体" w:cs="宋体"/>
          <w:kern w:val="0"/>
          <w:sz w:val="24"/>
        </w:rPr>
      </w:pPr>
      <w:r w:rsidRPr="002460E1">
        <w:rPr>
          <w:rFonts w:ascii="宋体" w:cs="宋体" w:hint="eastAsia"/>
          <w:kern w:val="0"/>
          <w:sz w:val="24"/>
        </w:rPr>
        <w:t>1、技术评价证明。</w:t>
      </w:r>
    </w:p>
    <w:p w:rsidR="00311790" w:rsidRPr="002460E1" w:rsidRDefault="00311790" w:rsidP="00311790">
      <w:pPr>
        <w:spacing w:line="360" w:lineRule="auto"/>
        <w:ind w:firstLineChars="200" w:firstLine="480"/>
        <w:rPr>
          <w:rFonts w:ascii="宋体" w:cs="宋体"/>
          <w:kern w:val="0"/>
          <w:sz w:val="24"/>
        </w:rPr>
      </w:pPr>
      <w:r w:rsidRPr="002460E1">
        <w:rPr>
          <w:rFonts w:ascii="宋体" w:cs="宋体" w:hint="eastAsia"/>
          <w:kern w:val="0"/>
          <w:sz w:val="24"/>
        </w:rPr>
        <w:t>2、培训情况证明。</w:t>
      </w:r>
    </w:p>
    <w:p w:rsidR="00311790" w:rsidRPr="002460E1" w:rsidRDefault="00311790" w:rsidP="00311790">
      <w:pPr>
        <w:spacing w:line="360" w:lineRule="auto"/>
        <w:ind w:firstLineChars="200" w:firstLine="480"/>
        <w:rPr>
          <w:rFonts w:ascii="宋体" w:cs="宋体"/>
          <w:kern w:val="0"/>
          <w:sz w:val="24"/>
        </w:rPr>
      </w:pPr>
      <w:r w:rsidRPr="002460E1">
        <w:rPr>
          <w:rFonts w:ascii="宋体" w:cs="宋体" w:hint="eastAsia"/>
          <w:kern w:val="0"/>
          <w:sz w:val="24"/>
        </w:rPr>
        <w:t>3、设备及应用证明。</w:t>
      </w:r>
    </w:p>
    <w:p w:rsidR="00311790" w:rsidRPr="002460E1" w:rsidRDefault="00311790" w:rsidP="00311790">
      <w:pPr>
        <w:spacing w:line="360" w:lineRule="auto"/>
        <w:ind w:firstLineChars="200" w:firstLine="480"/>
        <w:rPr>
          <w:rFonts w:ascii="宋体" w:cs="宋体"/>
          <w:kern w:val="0"/>
          <w:sz w:val="24"/>
        </w:rPr>
      </w:pPr>
      <w:r w:rsidRPr="002460E1">
        <w:rPr>
          <w:rFonts w:ascii="宋体" w:cs="宋体" w:hint="eastAsia"/>
          <w:kern w:val="0"/>
          <w:sz w:val="24"/>
        </w:rPr>
        <w:t>4、社会、经济效益证明。</w:t>
      </w:r>
    </w:p>
    <w:p w:rsidR="00311790" w:rsidRPr="002460E1" w:rsidRDefault="00311790" w:rsidP="00311790">
      <w:pPr>
        <w:spacing w:line="360" w:lineRule="auto"/>
        <w:ind w:firstLineChars="200" w:firstLine="480"/>
        <w:rPr>
          <w:rFonts w:ascii="宋体" w:cs="宋体"/>
          <w:kern w:val="0"/>
          <w:sz w:val="24"/>
        </w:rPr>
      </w:pPr>
      <w:r w:rsidRPr="002460E1">
        <w:rPr>
          <w:rFonts w:ascii="宋体" w:cs="宋体" w:hint="eastAsia"/>
          <w:kern w:val="0"/>
          <w:sz w:val="24"/>
        </w:rPr>
        <w:t>5、候选人身份证明等其它证明。</w:t>
      </w:r>
    </w:p>
    <w:p w:rsidR="00311790" w:rsidRPr="002460E1" w:rsidRDefault="00311790" w:rsidP="00311790">
      <w:pPr>
        <w:autoSpaceDE w:val="0"/>
        <w:autoSpaceDN w:val="0"/>
        <w:adjustRightInd w:val="0"/>
        <w:spacing w:line="360" w:lineRule="auto"/>
        <w:ind w:firstLineChars="200" w:firstLine="480"/>
        <w:rPr>
          <w:rFonts w:ascii="黑体" w:eastAsia="黑体" w:hAnsi="宋体" w:cs="AdobeHeitiStd-Regular"/>
          <w:kern w:val="0"/>
          <w:sz w:val="24"/>
        </w:rPr>
      </w:pPr>
      <w:r w:rsidRPr="002460E1">
        <w:rPr>
          <w:rFonts w:ascii="黑体" w:eastAsia="黑体" w:hAnsi="宋体" w:cs="AdobeHeitiStd-Regular" w:hint="eastAsia"/>
          <w:kern w:val="0"/>
          <w:sz w:val="24"/>
        </w:rPr>
        <w:t>七、附件</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主要附件包括：“技术评价证明”、“培训情况证明”、“设备及应用证明”、“社会、经济效益证明”、以及候选人身份证明等“其它证明”。</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Pr="002460E1">
        <w:rPr>
          <w:rFonts w:ascii="宋体" w:cs="宋体" w:hint="eastAsia"/>
          <w:kern w:val="0"/>
          <w:sz w:val="24"/>
        </w:rPr>
        <w:t>、书面版附件排列顺序：</w:t>
      </w:r>
    </w:p>
    <w:p w:rsidR="00311790" w:rsidRPr="002460E1" w:rsidRDefault="00311790" w:rsidP="00311790">
      <w:pPr>
        <w:autoSpaceDE w:val="0"/>
        <w:autoSpaceDN w:val="0"/>
        <w:adjustRightInd w:val="0"/>
        <w:spacing w:line="360" w:lineRule="auto"/>
        <w:ind w:firstLineChars="200" w:firstLine="480"/>
        <w:rPr>
          <w:rFonts w:ascii="宋体" w:hAnsi="宋体" w:cs="AdobeHeitiStd-Regular"/>
          <w:kern w:val="0"/>
          <w:sz w:val="24"/>
        </w:rPr>
      </w:pPr>
      <w:r w:rsidRPr="002460E1">
        <w:rPr>
          <w:rFonts w:ascii="宋体" w:hAnsi="宋体" w:cs="ËÎÌå" w:hint="eastAsia"/>
          <w:kern w:val="0"/>
          <w:sz w:val="24"/>
        </w:rPr>
        <w:t>（</w:t>
      </w:r>
      <w:r w:rsidRPr="002460E1">
        <w:rPr>
          <w:rFonts w:ascii="宋体" w:hAnsi="宋体" w:cs="ËÎÌå"/>
          <w:kern w:val="0"/>
          <w:sz w:val="24"/>
        </w:rPr>
        <w:t>1</w:t>
      </w:r>
      <w:r w:rsidRPr="002460E1">
        <w:rPr>
          <w:rFonts w:ascii="宋体" w:hAnsi="宋体" w:cs="ËÎÌå" w:hint="eastAsia"/>
          <w:kern w:val="0"/>
          <w:sz w:val="24"/>
        </w:rPr>
        <w:t>）</w:t>
      </w:r>
      <w:r w:rsidRPr="002460E1">
        <w:rPr>
          <w:rFonts w:ascii="宋体" w:hAnsi="宋体" w:cs="AdobeHeitiStd-Regular" w:hint="eastAsia"/>
          <w:kern w:val="0"/>
          <w:sz w:val="24"/>
        </w:rPr>
        <w:t>“技术评价证明</w:t>
      </w:r>
      <w:r w:rsidRPr="002460E1">
        <w:rPr>
          <w:rFonts w:ascii="宋体" w:hAnsi="宋体" w:cs="AdobeHeitiStd-Regular"/>
          <w:kern w:val="0"/>
          <w:sz w:val="24"/>
        </w:rPr>
        <w:t>”</w:t>
      </w:r>
      <w:r w:rsidRPr="002460E1">
        <w:rPr>
          <w:rFonts w:ascii="宋体" w:hAnsi="宋体" w:cs="AdobeHeitiStd-Regular" w:hint="eastAsia"/>
          <w:kern w:val="0"/>
          <w:sz w:val="24"/>
        </w:rPr>
        <w:t>：指与我省人员或者组织进行合作研究、开发的相应证明，如：合作发表的论文专著相关内容的复印件；合作发表的论文专著被他人引用密切相关内容的复印件；发明专利权、计算机软件著作权、集成电路布图设计权、植物新品种权的授权证书、权利要求说明书的复印件；鉴定证书、验收报告、技术标准采用证明、授权部门的检测报告及国家法律法规要求相关行业审批的批准文件等材料的复印件（如新药、医疗器械、动植物新品种、农药、化肥、兽药、食品、通信设备、压力容器、标准等项目的批准文件等）。</w:t>
      </w:r>
    </w:p>
    <w:p w:rsidR="00311790" w:rsidRPr="002460E1" w:rsidRDefault="00311790" w:rsidP="00311790">
      <w:pPr>
        <w:autoSpaceDE w:val="0"/>
        <w:autoSpaceDN w:val="0"/>
        <w:adjustRightInd w:val="0"/>
        <w:spacing w:line="360" w:lineRule="auto"/>
        <w:ind w:firstLineChars="200" w:firstLine="480"/>
        <w:rPr>
          <w:rFonts w:ascii="宋体" w:hAnsi="宋体" w:cs="AdobeHeitiStd-Regular"/>
          <w:kern w:val="0"/>
          <w:sz w:val="24"/>
        </w:rPr>
      </w:pPr>
      <w:r w:rsidRPr="002460E1">
        <w:rPr>
          <w:rFonts w:ascii="宋体" w:hAnsi="宋体" w:cs="ËÎÌå" w:hint="eastAsia"/>
          <w:kern w:val="0"/>
          <w:sz w:val="24"/>
        </w:rPr>
        <w:t>（2）“</w:t>
      </w:r>
      <w:r w:rsidRPr="002460E1">
        <w:rPr>
          <w:rFonts w:ascii="宋体" w:hAnsi="宋体" w:cs="AdobeHeitiStd-Regular" w:hint="eastAsia"/>
          <w:kern w:val="0"/>
          <w:sz w:val="24"/>
        </w:rPr>
        <w:t>培训情况证明”：向我省人员或者组织传授先进技术、培养人才的，应由接受培训的单位提供本单位受训科技人员情况的证明。</w:t>
      </w:r>
    </w:p>
    <w:p w:rsidR="00311790" w:rsidRPr="002460E1" w:rsidRDefault="00311790" w:rsidP="00311790">
      <w:pPr>
        <w:autoSpaceDE w:val="0"/>
        <w:autoSpaceDN w:val="0"/>
        <w:adjustRightInd w:val="0"/>
        <w:spacing w:line="360" w:lineRule="auto"/>
        <w:ind w:firstLineChars="200" w:firstLine="480"/>
        <w:rPr>
          <w:rFonts w:ascii="宋体" w:hAnsi="宋体" w:cs="AdobeHeitiStd-Regular"/>
          <w:kern w:val="0"/>
          <w:sz w:val="24"/>
        </w:rPr>
      </w:pPr>
      <w:r w:rsidRPr="002460E1">
        <w:rPr>
          <w:rFonts w:ascii="宋体" w:hAnsi="宋体" w:cs="ËÎÌå" w:hint="eastAsia"/>
          <w:kern w:val="0"/>
          <w:sz w:val="24"/>
        </w:rPr>
        <w:lastRenderedPageBreak/>
        <w:t>（3）“</w:t>
      </w:r>
      <w:r w:rsidRPr="002460E1">
        <w:rPr>
          <w:rFonts w:ascii="宋体" w:hAnsi="宋体" w:cs="AdobeHeitiStd-Regular" w:hint="eastAsia"/>
          <w:kern w:val="0"/>
          <w:sz w:val="24"/>
        </w:rPr>
        <w:t>设备及应用证明”：提供先进设备的，应由我省单位提供设备使用情况证明。</w:t>
      </w:r>
    </w:p>
    <w:p w:rsidR="00311790" w:rsidRPr="002460E1" w:rsidRDefault="00311790" w:rsidP="00311790">
      <w:pPr>
        <w:autoSpaceDE w:val="0"/>
        <w:autoSpaceDN w:val="0"/>
        <w:adjustRightInd w:val="0"/>
        <w:spacing w:line="360" w:lineRule="auto"/>
        <w:ind w:firstLineChars="200" w:firstLine="480"/>
        <w:rPr>
          <w:rFonts w:ascii="宋体" w:hAnsi="宋体" w:cs="AdobeHeitiStd-Regular"/>
          <w:kern w:val="0"/>
          <w:sz w:val="24"/>
        </w:rPr>
      </w:pPr>
      <w:r w:rsidRPr="002460E1">
        <w:rPr>
          <w:rFonts w:ascii="宋体" w:hAnsi="宋体" w:cs="ËÎÌå" w:hint="eastAsia"/>
          <w:kern w:val="0"/>
          <w:sz w:val="24"/>
        </w:rPr>
        <w:t>（4）“</w:t>
      </w:r>
      <w:r w:rsidRPr="002460E1">
        <w:rPr>
          <w:rFonts w:ascii="宋体" w:hAnsi="宋体" w:cs="AdobeHeitiStd-Regular" w:hint="eastAsia"/>
          <w:kern w:val="0"/>
          <w:sz w:val="24"/>
        </w:rPr>
        <w:t>社会、经济效益证明”：指我省合作单位在科研或推广应用先进技术的过程中，所取得的社会效益和经济效益的证明。</w:t>
      </w:r>
    </w:p>
    <w:p w:rsidR="00311790" w:rsidRPr="002460E1" w:rsidRDefault="00311790" w:rsidP="00311790">
      <w:pPr>
        <w:spacing w:line="360" w:lineRule="auto"/>
        <w:ind w:firstLineChars="200" w:firstLine="480"/>
        <w:rPr>
          <w:rFonts w:ascii="宋体" w:hAnsi="宋体"/>
          <w:b/>
          <w:sz w:val="24"/>
        </w:rPr>
      </w:pPr>
      <w:r w:rsidRPr="002460E1">
        <w:rPr>
          <w:rFonts w:ascii="宋体" w:hAnsi="宋体" w:cs="ËÎÌå" w:hint="eastAsia"/>
          <w:kern w:val="0"/>
          <w:sz w:val="24"/>
        </w:rPr>
        <w:t>（5）“</w:t>
      </w:r>
      <w:r w:rsidRPr="002460E1">
        <w:rPr>
          <w:rFonts w:ascii="宋体" w:hAnsi="宋体" w:cs="AdobeHeitiStd-Regular" w:hint="eastAsia"/>
          <w:kern w:val="0"/>
          <w:sz w:val="24"/>
        </w:rPr>
        <w:t>其他证明”：候选人身份证明、以及有助于评价候选人或组织的其他证明材料。</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书面版附件不超过20页。</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2</w:t>
      </w:r>
      <w:r w:rsidRPr="002460E1">
        <w:rPr>
          <w:rFonts w:ascii="宋体" w:cs="宋体" w:hint="eastAsia"/>
          <w:kern w:val="0"/>
          <w:sz w:val="24"/>
        </w:rPr>
        <w:t>、电子版附件</w:t>
      </w:r>
    </w:p>
    <w:p w:rsidR="007B6405" w:rsidRPr="002460E1" w:rsidRDefault="00311790" w:rsidP="00221B83">
      <w:pPr>
        <w:autoSpaceDE w:val="0"/>
        <w:autoSpaceDN w:val="0"/>
        <w:adjustRightInd w:val="0"/>
        <w:spacing w:line="360" w:lineRule="auto"/>
        <w:ind w:firstLineChars="200" w:firstLine="480"/>
        <w:rPr>
          <w:spacing w:val="-10"/>
          <w:sz w:val="36"/>
          <w:szCs w:val="36"/>
        </w:rPr>
      </w:pPr>
      <w:r w:rsidRPr="002460E1">
        <w:rPr>
          <w:rFonts w:ascii="宋体" w:cs="宋体" w:hint="eastAsia"/>
          <w:kern w:val="0"/>
          <w:sz w:val="24"/>
        </w:rPr>
        <w:t>电子版附件应与书面版附件材料一致，不超过20个，限JPG格式。要求一个</w:t>
      </w:r>
      <w:r w:rsidRPr="002460E1">
        <w:rPr>
          <w:rFonts w:ascii="宋体" w:cs="宋体"/>
          <w:kern w:val="0"/>
          <w:sz w:val="24"/>
        </w:rPr>
        <w:t>JPG</w:t>
      </w:r>
      <w:r w:rsidRPr="002460E1">
        <w:rPr>
          <w:rFonts w:ascii="宋体" w:cs="宋体" w:hint="eastAsia"/>
          <w:kern w:val="0"/>
          <w:sz w:val="24"/>
        </w:rPr>
        <w:t>文件只能有一个独立内容，大小不超过200K。不要提供推荐书要求以外的其他材料。</w:t>
      </w:r>
      <w:r w:rsidR="007B6405" w:rsidRPr="002460E1">
        <w:rPr>
          <w:rFonts w:ascii="宋体" w:cs="宋体"/>
          <w:kern w:val="0"/>
          <w:sz w:val="24"/>
        </w:rPr>
        <w:br w:type="page"/>
      </w:r>
      <w:bookmarkStart w:id="704" w:name="_Toc312589805"/>
      <w:bookmarkStart w:id="705" w:name="_Toc389832690"/>
    </w:p>
    <w:p w:rsidR="007B6405" w:rsidRPr="007B032A" w:rsidRDefault="007B6405" w:rsidP="007B032A">
      <w:pPr>
        <w:pStyle w:val="1"/>
        <w:spacing w:line="240" w:lineRule="auto"/>
        <w:jc w:val="center"/>
        <w:rPr>
          <w:sz w:val="36"/>
          <w:szCs w:val="36"/>
        </w:rPr>
      </w:pPr>
      <w:bookmarkStart w:id="706" w:name="_Toc415149318"/>
      <w:bookmarkStart w:id="707" w:name="_Toc415149598"/>
      <w:bookmarkStart w:id="708" w:name="_Toc415216532"/>
      <w:bookmarkStart w:id="709" w:name="_Toc481588769"/>
      <w:r w:rsidRPr="007B032A">
        <w:rPr>
          <w:rFonts w:hint="eastAsia"/>
          <w:sz w:val="36"/>
          <w:szCs w:val="36"/>
        </w:rPr>
        <w:lastRenderedPageBreak/>
        <w:t>山东省科学技术奖专业（学科）评审组评审范围</w:t>
      </w:r>
      <w:bookmarkEnd w:id="704"/>
      <w:bookmarkEnd w:id="705"/>
      <w:bookmarkEnd w:id="706"/>
      <w:bookmarkEnd w:id="707"/>
      <w:bookmarkEnd w:id="708"/>
      <w:bookmarkEnd w:id="709"/>
    </w:p>
    <w:tbl>
      <w:tblPr>
        <w:tblW w:w="935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31"/>
        <w:gridCol w:w="1661"/>
        <w:gridCol w:w="6864"/>
      </w:tblGrid>
      <w:tr w:rsidR="007B6405" w:rsidRPr="002460E1" w:rsidTr="006306CA">
        <w:trPr>
          <w:tblHeader/>
          <w:jc w:val="center"/>
        </w:trPr>
        <w:tc>
          <w:tcPr>
            <w:tcW w:w="831" w:type="dxa"/>
            <w:vAlign w:val="center"/>
          </w:tcPr>
          <w:p w:rsidR="007B6405" w:rsidRPr="002460E1" w:rsidRDefault="007B6405" w:rsidP="00A65A1C">
            <w:pPr>
              <w:snapToGrid w:val="0"/>
              <w:jc w:val="center"/>
              <w:rPr>
                <w:rFonts w:ascii="仿宋_GB2312" w:eastAsia="仿宋_GB2312"/>
                <w:b/>
                <w:bCs/>
                <w:sz w:val="24"/>
              </w:rPr>
            </w:pPr>
            <w:r w:rsidRPr="002460E1">
              <w:rPr>
                <w:rFonts w:ascii="仿宋_GB2312" w:eastAsia="仿宋_GB2312" w:hint="eastAsia"/>
                <w:b/>
                <w:bCs/>
                <w:sz w:val="24"/>
              </w:rPr>
              <w:t>组别</w:t>
            </w:r>
          </w:p>
          <w:p w:rsidR="007B6405" w:rsidRPr="002460E1" w:rsidRDefault="007B6405" w:rsidP="00A65A1C">
            <w:pPr>
              <w:snapToGrid w:val="0"/>
              <w:jc w:val="center"/>
              <w:rPr>
                <w:rFonts w:ascii="仿宋_GB2312" w:eastAsia="仿宋_GB2312"/>
                <w:b/>
                <w:bCs/>
                <w:sz w:val="24"/>
              </w:rPr>
            </w:pPr>
            <w:r w:rsidRPr="002460E1">
              <w:rPr>
                <w:rFonts w:ascii="仿宋_GB2312" w:eastAsia="仿宋_GB2312" w:hint="eastAsia"/>
                <w:b/>
                <w:bCs/>
                <w:sz w:val="24"/>
              </w:rPr>
              <w:t>代码</w:t>
            </w:r>
          </w:p>
        </w:tc>
        <w:tc>
          <w:tcPr>
            <w:tcW w:w="1661" w:type="dxa"/>
            <w:vAlign w:val="center"/>
          </w:tcPr>
          <w:p w:rsidR="007B6405" w:rsidRPr="002460E1" w:rsidRDefault="007B6405" w:rsidP="00A65A1C">
            <w:pPr>
              <w:snapToGrid w:val="0"/>
              <w:jc w:val="center"/>
              <w:rPr>
                <w:rFonts w:ascii="仿宋_GB2312" w:eastAsia="仿宋_GB2312"/>
                <w:b/>
                <w:bCs/>
                <w:sz w:val="24"/>
              </w:rPr>
            </w:pPr>
            <w:r w:rsidRPr="002460E1">
              <w:rPr>
                <w:rFonts w:ascii="仿宋_GB2312" w:eastAsia="仿宋_GB2312" w:hint="eastAsia"/>
                <w:b/>
                <w:bCs/>
                <w:sz w:val="24"/>
              </w:rPr>
              <w:t>评审组名称</w:t>
            </w:r>
          </w:p>
        </w:tc>
        <w:tc>
          <w:tcPr>
            <w:tcW w:w="6864" w:type="dxa"/>
            <w:vAlign w:val="center"/>
          </w:tcPr>
          <w:p w:rsidR="007B6405" w:rsidRPr="002460E1" w:rsidRDefault="007B6405" w:rsidP="00A65A1C">
            <w:pPr>
              <w:snapToGrid w:val="0"/>
              <w:jc w:val="center"/>
              <w:rPr>
                <w:rFonts w:ascii="仿宋_GB2312" w:eastAsia="仿宋_GB2312"/>
                <w:b/>
                <w:bCs/>
                <w:sz w:val="24"/>
              </w:rPr>
            </w:pPr>
            <w:r w:rsidRPr="002460E1">
              <w:rPr>
                <w:rFonts w:ascii="仿宋_GB2312" w:eastAsia="仿宋_GB2312" w:hint="eastAsia"/>
                <w:b/>
                <w:bCs/>
                <w:sz w:val="24"/>
              </w:rPr>
              <w:t>评审范围</w:t>
            </w:r>
          </w:p>
        </w:tc>
      </w:tr>
      <w:tr w:rsidR="007B6405" w:rsidRPr="002460E1" w:rsidTr="006306CA">
        <w:trPr>
          <w:jc w:val="center"/>
        </w:trPr>
        <w:tc>
          <w:tcPr>
            <w:tcW w:w="831" w:type="dxa"/>
            <w:vAlign w:val="center"/>
          </w:tcPr>
          <w:p w:rsidR="007B6405" w:rsidRPr="002460E1" w:rsidRDefault="007B6405" w:rsidP="00A65A1C">
            <w:pPr>
              <w:snapToGrid w:val="0"/>
              <w:jc w:val="center"/>
              <w:rPr>
                <w:rFonts w:ascii="宋体" w:hAnsi="宋体"/>
                <w:sz w:val="24"/>
              </w:rPr>
            </w:pPr>
            <w:r w:rsidRPr="002460E1">
              <w:rPr>
                <w:rFonts w:ascii="宋体" w:hAnsi="宋体" w:hint="eastAsia"/>
                <w:sz w:val="24"/>
              </w:rPr>
              <w:t>10101</w:t>
            </w:r>
          </w:p>
        </w:tc>
        <w:tc>
          <w:tcPr>
            <w:tcW w:w="1661"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作物遗传育种与园艺</w:t>
            </w:r>
          </w:p>
        </w:tc>
        <w:tc>
          <w:tcPr>
            <w:tcW w:w="6864" w:type="dxa"/>
            <w:vAlign w:val="center"/>
          </w:tcPr>
          <w:p w:rsidR="007B6405" w:rsidRPr="002460E1" w:rsidRDefault="007B6405" w:rsidP="00A65A1C">
            <w:pPr>
              <w:snapToGrid w:val="0"/>
              <w:rPr>
                <w:rFonts w:ascii="宋体" w:hAnsi="宋体"/>
                <w:sz w:val="24"/>
              </w:rPr>
            </w:pPr>
            <w:r w:rsidRPr="002460E1">
              <w:rPr>
                <w:rFonts w:ascii="宋体" w:hAnsi="宋体"/>
                <w:sz w:val="24"/>
              </w:rPr>
              <w:t>21021</w:t>
            </w:r>
            <w:r w:rsidRPr="002460E1">
              <w:rPr>
                <w:rFonts w:ascii="宋体" w:hAnsi="宋体" w:hint="eastAsia"/>
                <w:sz w:val="24"/>
              </w:rPr>
              <w:t>作物遗传育种技术、</w:t>
            </w:r>
            <w:r w:rsidRPr="002460E1">
              <w:rPr>
                <w:rFonts w:ascii="宋体" w:hAnsi="宋体"/>
                <w:sz w:val="24"/>
              </w:rPr>
              <w:t>21023</w:t>
            </w:r>
            <w:r w:rsidRPr="002460E1">
              <w:rPr>
                <w:rFonts w:ascii="宋体" w:hAnsi="宋体" w:hint="eastAsia"/>
                <w:sz w:val="24"/>
              </w:rPr>
              <w:t>作物种质资源、</w:t>
            </w:r>
            <w:r w:rsidRPr="002460E1">
              <w:rPr>
                <w:rFonts w:ascii="宋体" w:hAnsi="宋体"/>
                <w:sz w:val="24"/>
              </w:rPr>
              <w:t>21025</w:t>
            </w:r>
            <w:r w:rsidRPr="002460E1">
              <w:rPr>
                <w:rFonts w:ascii="宋体" w:hAnsi="宋体" w:hint="eastAsia"/>
                <w:sz w:val="24"/>
              </w:rPr>
              <w:t>作物新品种、</w:t>
            </w:r>
            <w:r w:rsidRPr="002460E1">
              <w:rPr>
                <w:rFonts w:ascii="宋体" w:hAnsi="宋体"/>
                <w:sz w:val="24"/>
              </w:rPr>
              <w:t>21040</w:t>
            </w:r>
            <w:r w:rsidRPr="002460E1">
              <w:rPr>
                <w:rFonts w:ascii="宋体" w:hAnsi="宋体" w:hint="eastAsia"/>
                <w:sz w:val="24"/>
              </w:rPr>
              <w:t>园艺学</w:t>
            </w:r>
          </w:p>
        </w:tc>
      </w:tr>
      <w:tr w:rsidR="007B6405" w:rsidRPr="002460E1" w:rsidTr="006306CA">
        <w:trPr>
          <w:jc w:val="center"/>
        </w:trPr>
        <w:tc>
          <w:tcPr>
            <w:tcW w:w="831" w:type="dxa"/>
            <w:vAlign w:val="center"/>
          </w:tcPr>
          <w:p w:rsidR="007B6405" w:rsidRPr="002460E1" w:rsidRDefault="007B6405" w:rsidP="00A65A1C">
            <w:pPr>
              <w:snapToGrid w:val="0"/>
              <w:jc w:val="center"/>
              <w:rPr>
                <w:rFonts w:ascii="宋体" w:hAnsi="宋体"/>
                <w:sz w:val="24"/>
              </w:rPr>
            </w:pPr>
            <w:r w:rsidRPr="002460E1">
              <w:rPr>
                <w:rFonts w:ascii="宋体" w:hAnsi="宋体" w:hint="eastAsia"/>
                <w:sz w:val="24"/>
              </w:rPr>
              <w:t>10102</w:t>
            </w:r>
          </w:p>
        </w:tc>
        <w:tc>
          <w:tcPr>
            <w:tcW w:w="1661"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农艺与农业工程</w:t>
            </w:r>
          </w:p>
        </w:tc>
        <w:tc>
          <w:tcPr>
            <w:tcW w:w="6864" w:type="dxa"/>
            <w:vAlign w:val="center"/>
          </w:tcPr>
          <w:p w:rsidR="007B6405" w:rsidRPr="002460E1" w:rsidRDefault="007B6405" w:rsidP="00A65A1C">
            <w:pPr>
              <w:snapToGrid w:val="0"/>
              <w:rPr>
                <w:rFonts w:ascii="宋体" w:hAnsi="宋体"/>
                <w:sz w:val="24"/>
              </w:rPr>
            </w:pPr>
            <w:r w:rsidRPr="002460E1">
              <w:rPr>
                <w:rFonts w:ascii="宋体" w:hAnsi="宋体"/>
                <w:sz w:val="24"/>
              </w:rPr>
              <w:t>21035</w:t>
            </w:r>
            <w:r w:rsidRPr="002460E1">
              <w:rPr>
                <w:rFonts w:ascii="宋体" w:hAnsi="宋体" w:hint="eastAsia"/>
                <w:sz w:val="24"/>
              </w:rPr>
              <w:t>作物栽培、</w:t>
            </w:r>
            <w:r w:rsidRPr="002460E1">
              <w:rPr>
                <w:rFonts w:ascii="宋体" w:hAnsi="宋体"/>
                <w:sz w:val="24"/>
              </w:rPr>
              <w:t>21037</w:t>
            </w:r>
            <w:r w:rsidRPr="002460E1">
              <w:rPr>
                <w:rFonts w:ascii="宋体" w:hAnsi="宋体" w:hint="eastAsia"/>
                <w:sz w:val="24"/>
              </w:rPr>
              <w:t>作物耕作与有机农业、</w:t>
            </w:r>
            <w:r w:rsidRPr="002460E1">
              <w:rPr>
                <w:rFonts w:ascii="宋体" w:hAnsi="宋体"/>
                <w:sz w:val="24"/>
              </w:rPr>
              <w:t>21045</w:t>
            </w:r>
            <w:r w:rsidRPr="002460E1">
              <w:rPr>
                <w:rFonts w:ascii="宋体" w:hAnsi="宋体" w:hint="eastAsia"/>
                <w:sz w:val="24"/>
              </w:rPr>
              <w:t>农产品贮藏与加工、</w:t>
            </w:r>
            <w:r w:rsidRPr="002460E1">
              <w:rPr>
                <w:rFonts w:ascii="宋体" w:hAnsi="宋体"/>
                <w:sz w:val="24"/>
              </w:rPr>
              <w:t>21050</w:t>
            </w:r>
            <w:r w:rsidRPr="002460E1">
              <w:rPr>
                <w:rFonts w:ascii="宋体" w:hAnsi="宋体" w:hint="eastAsia"/>
                <w:sz w:val="24"/>
              </w:rPr>
              <w:t>土壤学、</w:t>
            </w:r>
            <w:r w:rsidRPr="002460E1">
              <w:rPr>
                <w:rFonts w:ascii="宋体" w:hAnsi="宋体"/>
                <w:sz w:val="24"/>
              </w:rPr>
              <w:t>21060</w:t>
            </w:r>
            <w:r w:rsidRPr="002460E1">
              <w:rPr>
                <w:rFonts w:ascii="宋体" w:hAnsi="宋体" w:hint="eastAsia"/>
                <w:sz w:val="24"/>
              </w:rPr>
              <w:t>植物保护学、</w:t>
            </w:r>
            <w:r w:rsidRPr="002460E1">
              <w:rPr>
                <w:rFonts w:ascii="宋体" w:hAnsi="宋体"/>
                <w:sz w:val="24"/>
              </w:rPr>
              <w:t>21070</w:t>
            </w:r>
            <w:r w:rsidRPr="002460E1">
              <w:rPr>
                <w:rFonts w:ascii="宋体" w:hAnsi="宋体" w:hint="eastAsia"/>
                <w:sz w:val="24"/>
              </w:rPr>
              <w:t>农业工程</w:t>
            </w:r>
          </w:p>
        </w:tc>
      </w:tr>
      <w:tr w:rsidR="007B6405" w:rsidRPr="002460E1" w:rsidTr="006306CA">
        <w:trPr>
          <w:jc w:val="center"/>
        </w:trPr>
        <w:tc>
          <w:tcPr>
            <w:tcW w:w="831" w:type="dxa"/>
            <w:vAlign w:val="center"/>
          </w:tcPr>
          <w:p w:rsidR="007B6405" w:rsidRPr="002460E1" w:rsidRDefault="007B6405" w:rsidP="00A65A1C">
            <w:pPr>
              <w:snapToGrid w:val="0"/>
              <w:jc w:val="center"/>
              <w:rPr>
                <w:rFonts w:ascii="宋体" w:hAnsi="宋体"/>
                <w:sz w:val="24"/>
              </w:rPr>
            </w:pPr>
            <w:r w:rsidRPr="002460E1">
              <w:rPr>
                <w:rFonts w:ascii="宋体" w:hAnsi="宋体" w:hint="eastAsia"/>
                <w:sz w:val="24"/>
              </w:rPr>
              <w:t>10103</w:t>
            </w:r>
          </w:p>
        </w:tc>
        <w:tc>
          <w:tcPr>
            <w:tcW w:w="1661"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养殖业</w:t>
            </w:r>
          </w:p>
        </w:tc>
        <w:tc>
          <w:tcPr>
            <w:tcW w:w="6864" w:type="dxa"/>
            <w:vAlign w:val="center"/>
          </w:tcPr>
          <w:p w:rsidR="007B6405" w:rsidRPr="002460E1" w:rsidRDefault="007B6405" w:rsidP="00A65A1C">
            <w:pPr>
              <w:snapToGrid w:val="0"/>
              <w:rPr>
                <w:rFonts w:ascii="宋体" w:hAnsi="宋体"/>
                <w:sz w:val="24"/>
              </w:rPr>
            </w:pPr>
            <w:r w:rsidRPr="002460E1">
              <w:rPr>
                <w:rFonts w:ascii="宋体" w:hAnsi="宋体"/>
                <w:sz w:val="24"/>
              </w:rPr>
              <w:t>23020</w:t>
            </w:r>
            <w:r w:rsidRPr="002460E1">
              <w:rPr>
                <w:rFonts w:ascii="宋体" w:hAnsi="宋体" w:hint="eastAsia"/>
                <w:sz w:val="24"/>
              </w:rPr>
              <w:t>畜牧学、</w:t>
            </w:r>
            <w:r w:rsidRPr="002460E1">
              <w:rPr>
                <w:rFonts w:ascii="宋体" w:hAnsi="宋体"/>
                <w:sz w:val="24"/>
              </w:rPr>
              <w:t>23030兽医学</w:t>
            </w:r>
          </w:p>
        </w:tc>
      </w:tr>
      <w:tr w:rsidR="007B6405" w:rsidRPr="002460E1" w:rsidTr="006306CA">
        <w:trPr>
          <w:jc w:val="center"/>
        </w:trPr>
        <w:tc>
          <w:tcPr>
            <w:tcW w:w="831" w:type="dxa"/>
            <w:vAlign w:val="center"/>
          </w:tcPr>
          <w:p w:rsidR="007B6405" w:rsidRPr="002460E1" w:rsidRDefault="007B6405" w:rsidP="00A65A1C">
            <w:pPr>
              <w:snapToGrid w:val="0"/>
              <w:jc w:val="center"/>
              <w:rPr>
                <w:rFonts w:ascii="宋体" w:hAnsi="宋体"/>
                <w:sz w:val="24"/>
              </w:rPr>
            </w:pPr>
            <w:r w:rsidRPr="002460E1">
              <w:rPr>
                <w:rFonts w:ascii="宋体" w:hAnsi="宋体" w:hint="eastAsia"/>
                <w:sz w:val="24"/>
              </w:rPr>
              <w:t>102</w:t>
            </w:r>
          </w:p>
        </w:tc>
        <w:tc>
          <w:tcPr>
            <w:tcW w:w="1661"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林业</w:t>
            </w:r>
          </w:p>
        </w:tc>
        <w:tc>
          <w:tcPr>
            <w:tcW w:w="6864"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220林业科学技术（不含22010林业基础学科）</w:t>
            </w:r>
          </w:p>
        </w:tc>
      </w:tr>
      <w:tr w:rsidR="007B6405" w:rsidRPr="002460E1" w:rsidTr="006306CA">
        <w:trPr>
          <w:trHeight w:val="942"/>
          <w:jc w:val="center"/>
        </w:trPr>
        <w:tc>
          <w:tcPr>
            <w:tcW w:w="831" w:type="dxa"/>
            <w:vAlign w:val="center"/>
          </w:tcPr>
          <w:p w:rsidR="007B6405" w:rsidRPr="002460E1" w:rsidRDefault="007B6405" w:rsidP="00A65A1C">
            <w:pPr>
              <w:snapToGrid w:val="0"/>
              <w:jc w:val="center"/>
              <w:rPr>
                <w:rFonts w:ascii="宋体" w:hAnsi="宋体"/>
                <w:sz w:val="24"/>
              </w:rPr>
            </w:pPr>
            <w:r w:rsidRPr="002460E1">
              <w:rPr>
                <w:rFonts w:ascii="宋体" w:hAnsi="宋体" w:hint="eastAsia"/>
                <w:sz w:val="24"/>
              </w:rPr>
              <w:t>103</w:t>
            </w:r>
          </w:p>
        </w:tc>
        <w:tc>
          <w:tcPr>
            <w:tcW w:w="1661"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海洋渔业组</w:t>
            </w:r>
          </w:p>
        </w:tc>
        <w:tc>
          <w:tcPr>
            <w:tcW w:w="6864"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240水产科学技术、42050海洋测绘、61560海洋工程与技术、5356510海洋仪器、5604537海洋工程、5701020河流与海岸动力学、6103057海洋污染及其防治技术</w:t>
            </w:r>
          </w:p>
        </w:tc>
      </w:tr>
      <w:tr w:rsidR="007B6405" w:rsidRPr="002460E1" w:rsidTr="006306CA">
        <w:trPr>
          <w:trHeight w:val="437"/>
          <w:jc w:val="center"/>
        </w:trPr>
        <w:tc>
          <w:tcPr>
            <w:tcW w:w="831" w:type="dxa"/>
            <w:vAlign w:val="center"/>
          </w:tcPr>
          <w:p w:rsidR="007B6405" w:rsidRPr="002460E1" w:rsidRDefault="007B6405" w:rsidP="00A65A1C">
            <w:pPr>
              <w:snapToGrid w:val="0"/>
              <w:jc w:val="center"/>
              <w:rPr>
                <w:rFonts w:ascii="宋体" w:hAnsi="宋体"/>
                <w:sz w:val="24"/>
              </w:rPr>
            </w:pPr>
            <w:r w:rsidRPr="002460E1">
              <w:rPr>
                <w:rFonts w:ascii="宋体" w:hAnsi="宋体" w:hint="eastAsia"/>
                <w:sz w:val="24"/>
              </w:rPr>
              <w:t>104</w:t>
            </w:r>
          </w:p>
        </w:tc>
        <w:tc>
          <w:tcPr>
            <w:tcW w:w="1661"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电子通信与计算机</w:t>
            </w:r>
          </w:p>
        </w:tc>
        <w:tc>
          <w:tcPr>
            <w:tcW w:w="6864" w:type="dxa"/>
            <w:vAlign w:val="center"/>
          </w:tcPr>
          <w:p w:rsidR="007B6405" w:rsidRPr="002460E1" w:rsidRDefault="007B6405" w:rsidP="00A65A1C">
            <w:pPr>
              <w:pStyle w:val="aa"/>
              <w:snapToGrid w:val="0"/>
              <w:spacing w:after="0"/>
              <w:ind w:leftChars="0" w:left="0"/>
              <w:rPr>
                <w:rFonts w:ascii="宋体" w:hAnsi="宋体"/>
                <w:sz w:val="24"/>
              </w:rPr>
            </w:pPr>
            <w:r w:rsidRPr="002460E1">
              <w:rPr>
                <w:rFonts w:ascii="宋体" w:hAnsi="宋体" w:hint="eastAsia"/>
                <w:sz w:val="24"/>
              </w:rPr>
              <w:t>413自动控制科学技术、510电子与通信技术、520计算机科学技术（不含52010计算机科学技术基础学科）、535仪器仪表科学技术（不含5356510海洋仪器）</w:t>
            </w:r>
          </w:p>
        </w:tc>
      </w:tr>
      <w:tr w:rsidR="007B6405" w:rsidRPr="002460E1" w:rsidTr="006306CA">
        <w:trPr>
          <w:trHeight w:val="422"/>
          <w:jc w:val="center"/>
        </w:trPr>
        <w:tc>
          <w:tcPr>
            <w:tcW w:w="831" w:type="dxa"/>
            <w:vAlign w:val="center"/>
          </w:tcPr>
          <w:p w:rsidR="007B6405" w:rsidRPr="002460E1" w:rsidRDefault="007B6405" w:rsidP="00A65A1C">
            <w:pPr>
              <w:snapToGrid w:val="0"/>
              <w:jc w:val="center"/>
              <w:rPr>
                <w:rFonts w:ascii="宋体" w:hAnsi="宋体"/>
                <w:sz w:val="24"/>
              </w:rPr>
            </w:pPr>
            <w:r w:rsidRPr="002460E1">
              <w:rPr>
                <w:rFonts w:ascii="宋体" w:hAnsi="宋体" w:hint="eastAsia"/>
                <w:sz w:val="24"/>
              </w:rPr>
              <w:t>10501</w:t>
            </w:r>
          </w:p>
        </w:tc>
        <w:tc>
          <w:tcPr>
            <w:tcW w:w="1661"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国土资源与利用</w:t>
            </w:r>
          </w:p>
        </w:tc>
        <w:tc>
          <w:tcPr>
            <w:tcW w:w="6864"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420测绘科学技术（不含42050海洋测绘技术）、440矿山科学技术、615自然资源调查与利用科学技术（不含61560海洋工程与技术）</w:t>
            </w:r>
          </w:p>
        </w:tc>
      </w:tr>
      <w:tr w:rsidR="007B6405" w:rsidRPr="002460E1" w:rsidTr="006306CA">
        <w:trPr>
          <w:trHeight w:val="391"/>
          <w:jc w:val="center"/>
        </w:trPr>
        <w:tc>
          <w:tcPr>
            <w:tcW w:w="831" w:type="dxa"/>
            <w:vAlign w:val="center"/>
          </w:tcPr>
          <w:p w:rsidR="007B6405" w:rsidRPr="002460E1" w:rsidRDefault="007B6405" w:rsidP="00A65A1C">
            <w:pPr>
              <w:snapToGrid w:val="0"/>
              <w:jc w:val="center"/>
              <w:rPr>
                <w:rFonts w:ascii="宋体" w:hAnsi="宋体"/>
                <w:sz w:val="24"/>
              </w:rPr>
            </w:pPr>
            <w:r w:rsidRPr="002460E1">
              <w:rPr>
                <w:rFonts w:ascii="宋体" w:hAnsi="宋体" w:hint="eastAsia"/>
                <w:sz w:val="24"/>
              </w:rPr>
              <w:t>10502</w:t>
            </w:r>
          </w:p>
        </w:tc>
        <w:tc>
          <w:tcPr>
            <w:tcW w:w="1661"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油气工程</w:t>
            </w:r>
          </w:p>
        </w:tc>
        <w:tc>
          <w:tcPr>
            <w:tcW w:w="6864"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445石油天然气科学技术</w:t>
            </w:r>
          </w:p>
        </w:tc>
      </w:tr>
      <w:tr w:rsidR="007B6405" w:rsidRPr="002460E1" w:rsidTr="006306CA">
        <w:trPr>
          <w:jc w:val="center"/>
        </w:trPr>
        <w:tc>
          <w:tcPr>
            <w:tcW w:w="831" w:type="dxa"/>
            <w:vAlign w:val="center"/>
          </w:tcPr>
          <w:p w:rsidR="007B6405" w:rsidRPr="002460E1" w:rsidRDefault="007B6405" w:rsidP="00A65A1C">
            <w:pPr>
              <w:snapToGrid w:val="0"/>
              <w:jc w:val="center"/>
              <w:rPr>
                <w:rFonts w:ascii="宋体" w:hAnsi="宋体"/>
                <w:sz w:val="24"/>
              </w:rPr>
            </w:pPr>
            <w:r w:rsidRPr="002460E1">
              <w:rPr>
                <w:rFonts w:ascii="宋体" w:hAnsi="宋体" w:hint="eastAsia"/>
                <w:sz w:val="24"/>
              </w:rPr>
              <w:t>107</w:t>
            </w:r>
          </w:p>
        </w:tc>
        <w:tc>
          <w:tcPr>
            <w:tcW w:w="1661"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轻工</w:t>
            </w:r>
          </w:p>
        </w:tc>
        <w:tc>
          <w:tcPr>
            <w:tcW w:w="6864"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545轻工科学技术、550食品科学技术</w:t>
            </w:r>
          </w:p>
        </w:tc>
      </w:tr>
      <w:tr w:rsidR="007B6405" w:rsidRPr="002460E1" w:rsidTr="006306CA">
        <w:trPr>
          <w:jc w:val="center"/>
        </w:trPr>
        <w:tc>
          <w:tcPr>
            <w:tcW w:w="831" w:type="dxa"/>
            <w:vAlign w:val="center"/>
          </w:tcPr>
          <w:p w:rsidR="007B6405" w:rsidRPr="002460E1" w:rsidRDefault="007B6405" w:rsidP="00A65A1C">
            <w:pPr>
              <w:snapToGrid w:val="0"/>
              <w:jc w:val="center"/>
              <w:rPr>
                <w:rFonts w:ascii="宋体" w:hAnsi="宋体"/>
                <w:sz w:val="24"/>
              </w:rPr>
            </w:pPr>
            <w:r w:rsidRPr="002460E1">
              <w:rPr>
                <w:rFonts w:ascii="宋体" w:hAnsi="宋体" w:hint="eastAsia"/>
                <w:sz w:val="24"/>
              </w:rPr>
              <w:t>108</w:t>
            </w:r>
          </w:p>
        </w:tc>
        <w:tc>
          <w:tcPr>
            <w:tcW w:w="1661"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纺织</w:t>
            </w:r>
          </w:p>
        </w:tc>
        <w:tc>
          <w:tcPr>
            <w:tcW w:w="6864" w:type="dxa"/>
          </w:tcPr>
          <w:p w:rsidR="007B6405" w:rsidRPr="002460E1" w:rsidRDefault="007B6405" w:rsidP="00A65A1C">
            <w:pPr>
              <w:snapToGrid w:val="0"/>
              <w:rPr>
                <w:rFonts w:ascii="宋体" w:hAnsi="宋体"/>
                <w:sz w:val="24"/>
              </w:rPr>
            </w:pPr>
            <w:r w:rsidRPr="002460E1">
              <w:rPr>
                <w:rFonts w:ascii="宋体" w:hAnsi="宋体" w:hint="eastAsia"/>
                <w:sz w:val="24"/>
              </w:rPr>
              <w:t>540纺织科学技术</w:t>
            </w:r>
          </w:p>
        </w:tc>
      </w:tr>
      <w:tr w:rsidR="007B6405" w:rsidRPr="002460E1" w:rsidTr="006306CA">
        <w:trPr>
          <w:jc w:val="center"/>
        </w:trPr>
        <w:tc>
          <w:tcPr>
            <w:tcW w:w="831" w:type="dxa"/>
            <w:vAlign w:val="center"/>
          </w:tcPr>
          <w:p w:rsidR="007B6405" w:rsidRPr="002460E1" w:rsidRDefault="007B6405" w:rsidP="00A65A1C">
            <w:pPr>
              <w:snapToGrid w:val="0"/>
              <w:jc w:val="center"/>
              <w:rPr>
                <w:rFonts w:ascii="宋体" w:hAnsi="宋体"/>
                <w:sz w:val="24"/>
              </w:rPr>
            </w:pPr>
            <w:r w:rsidRPr="002460E1">
              <w:rPr>
                <w:rFonts w:ascii="宋体" w:hAnsi="宋体" w:hint="eastAsia"/>
                <w:sz w:val="24"/>
              </w:rPr>
              <w:t>109</w:t>
            </w:r>
          </w:p>
        </w:tc>
        <w:tc>
          <w:tcPr>
            <w:tcW w:w="1661"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化工</w:t>
            </w:r>
          </w:p>
        </w:tc>
        <w:tc>
          <w:tcPr>
            <w:tcW w:w="6864" w:type="dxa"/>
            <w:vAlign w:val="bottom"/>
          </w:tcPr>
          <w:p w:rsidR="007B6405" w:rsidRPr="002460E1" w:rsidRDefault="007B6405" w:rsidP="00A65A1C">
            <w:pPr>
              <w:snapToGrid w:val="0"/>
              <w:rPr>
                <w:rFonts w:ascii="宋体" w:hAnsi="宋体" w:cs="Arial"/>
                <w:kern w:val="0"/>
                <w:sz w:val="24"/>
              </w:rPr>
            </w:pPr>
            <w:r w:rsidRPr="002460E1">
              <w:rPr>
                <w:rFonts w:ascii="宋体" w:hAnsi="宋体" w:hint="eastAsia"/>
                <w:sz w:val="24"/>
              </w:rPr>
              <w:t>530化工科学技术</w:t>
            </w:r>
          </w:p>
        </w:tc>
      </w:tr>
      <w:tr w:rsidR="007B6405" w:rsidRPr="002460E1" w:rsidTr="006306CA">
        <w:trPr>
          <w:jc w:val="center"/>
        </w:trPr>
        <w:tc>
          <w:tcPr>
            <w:tcW w:w="831" w:type="dxa"/>
            <w:vAlign w:val="center"/>
          </w:tcPr>
          <w:p w:rsidR="007B6405" w:rsidRPr="002460E1" w:rsidRDefault="007B6405" w:rsidP="00A65A1C">
            <w:pPr>
              <w:snapToGrid w:val="0"/>
              <w:jc w:val="center"/>
              <w:rPr>
                <w:rFonts w:ascii="宋体" w:hAnsi="宋体"/>
                <w:sz w:val="24"/>
              </w:rPr>
            </w:pPr>
            <w:r w:rsidRPr="002460E1">
              <w:rPr>
                <w:rFonts w:ascii="宋体" w:hAnsi="宋体" w:hint="eastAsia"/>
                <w:sz w:val="24"/>
              </w:rPr>
              <w:t>110</w:t>
            </w:r>
          </w:p>
        </w:tc>
        <w:tc>
          <w:tcPr>
            <w:tcW w:w="1661"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非金属材料</w:t>
            </w:r>
          </w:p>
        </w:tc>
        <w:tc>
          <w:tcPr>
            <w:tcW w:w="6864" w:type="dxa"/>
            <w:vAlign w:val="center"/>
          </w:tcPr>
          <w:p w:rsidR="007B6405" w:rsidRPr="002460E1" w:rsidRDefault="007B6405" w:rsidP="00A65A1C">
            <w:pPr>
              <w:snapToGrid w:val="0"/>
              <w:rPr>
                <w:rFonts w:ascii="宋体" w:hAnsi="宋体"/>
                <w:sz w:val="24"/>
              </w:rPr>
            </w:pPr>
            <w:r w:rsidRPr="002460E1">
              <w:rPr>
                <w:rFonts w:ascii="宋体" w:hAnsi="宋体"/>
                <w:sz w:val="24"/>
              </w:rPr>
              <w:t>43035</w:t>
            </w:r>
            <w:r w:rsidRPr="002460E1">
              <w:rPr>
                <w:rFonts w:ascii="宋体" w:hAnsi="宋体" w:hint="eastAsia"/>
                <w:sz w:val="24"/>
              </w:rPr>
              <w:t>材料合成与加工工艺、</w:t>
            </w:r>
            <w:r w:rsidRPr="002460E1">
              <w:rPr>
                <w:rFonts w:ascii="宋体" w:hAnsi="宋体"/>
                <w:sz w:val="24"/>
              </w:rPr>
              <w:t>43050</w:t>
            </w:r>
            <w:r w:rsidRPr="002460E1">
              <w:rPr>
                <w:rFonts w:ascii="宋体" w:hAnsi="宋体" w:hint="eastAsia"/>
                <w:sz w:val="24"/>
              </w:rPr>
              <w:t>有机高分子材料、</w:t>
            </w:r>
            <w:r w:rsidRPr="002460E1">
              <w:rPr>
                <w:rFonts w:ascii="宋体" w:hAnsi="宋体"/>
                <w:sz w:val="24"/>
              </w:rPr>
              <w:t>43045</w:t>
            </w:r>
            <w:r w:rsidRPr="002460E1">
              <w:rPr>
                <w:rFonts w:ascii="宋体" w:hAnsi="宋体" w:hint="eastAsia"/>
                <w:sz w:val="24"/>
              </w:rPr>
              <w:t>无机非金属材料、</w:t>
            </w:r>
            <w:r w:rsidRPr="002460E1">
              <w:rPr>
                <w:rFonts w:ascii="宋体" w:hAnsi="宋体"/>
                <w:sz w:val="24"/>
              </w:rPr>
              <w:t>43055</w:t>
            </w:r>
            <w:r w:rsidRPr="002460E1">
              <w:rPr>
                <w:rFonts w:ascii="宋体" w:hAnsi="宋体" w:hint="eastAsia"/>
                <w:sz w:val="24"/>
              </w:rPr>
              <w:t>复合材料、</w:t>
            </w:r>
            <w:r w:rsidRPr="002460E1">
              <w:rPr>
                <w:rFonts w:ascii="宋体" w:hAnsi="宋体"/>
                <w:sz w:val="24"/>
              </w:rPr>
              <w:t>43064</w:t>
            </w:r>
            <w:r w:rsidRPr="002460E1">
              <w:rPr>
                <w:rFonts w:ascii="宋体" w:hAnsi="宋体" w:hint="eastAsia"/>
                <w:sz w:val="24"/>
              </w:rPr>
              <w:t>建筑材料、</w:t>
            </w:r>
            <w:r w:rsidRPr="002460E1">
              <w:rPr>
                <w:rFonts w:ascii="宋体" w:hAnsi="宋体"/>
                <w:sz w:val="24"/>
              </w:rPr>
              <w:t>43070</w:t>
            </w:r>
            <w:r w:rsidRPr="002460E1">
              <w:rPr>
                <w:rFonts w:ascii="宋体" w:hAnsi="宋体" w:hint="eastAsia"/>
                <w:sz w:val="24"/>
              </w:rPr>
              <w:t>纳米材料</w:t>
            </w:r>
          </w:p>
        </w:tc>
      </w:tr>
      <w:tr w:rsidR="007B6405" w:rsidRPr="002460E1" w:rsidTr="006306CA">
        <w:trPr>
          <w:jc w:val="center"/>
        </w:trPr>
        <w:tc>
          <w:tcPr>
            <w:tcW w:w="831" w:type="dxa"/>
            <w:vAlign w:val="center"/>
          </w:tcPr>
          <w:p w:rsidR="007B6405" w:rsidRPr="002460E1" w:rsidRDefault="007B6405" w:rsidP="00A65A1C">
            <w:pPr>
              <w:snapToGrid w:val="0"/>
              <w:jc w:val="center"/>
              <w:rPr>
                <w:rFonts w:ascii="宋体" w:hAnsi="宋体"/>
                <w:sz w:val="24"/>
              </w:rPr>
            </w:pPr>
            <w:r w:rsidRPr="002460E1">
              <w:rPr>
                <w:rFonts w:ascii="宋体" w:hAnsi="宋体" w:hint="eastAsia"/>
                <w:sz w:val="24"/>
              </w:rPr>
              <w:t>111</w:t>
            </w:r>
          </w:p>
        </w:tc>
        <w:tc>
          <w:tcPr>
            <w:tcW w:w="1661"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金属材料</w:t>
            </w:r>
          </w:p>
        </w:tc>
        <w:tc>
          <w:tcPr>
            <w:tcW w:w="6864" w:type="dxa"/>
            <w:vAlign w:val="center"/>
          </w:tcPr>
          <w:p w:rsidR="007B6405" w:rsidRPr="002460E1" w:rsidRDefault="007B6405" w:rsidP="00A65A1C">
            <w:pPr>
              <w:snapToGrid w:val="0"/>
              <w:rPr>
                <w:rFonts w:ascii="宋体" w:hAnsi="宋体"/>
                <w:sz w:val="24"/>
              </w:rPr>
            </w:pPr>
            <w:r w:rsidRPr="002460E1">
              <w:rPr>
                <w:rFonts w:ascii="宋体" w:hAnsi="宋体"/>
                <w:sz w:val="24"/>
              </w:rPr>
              <w:t>43040</w:t>
            </w:r>
            <w:r w:rsidRPr="002460E1">
              <w:rPr>
                <w:rFonts w:ascii="宋体" w:hAnsi="宋体" w:hint="eastAsia"/>
                <w:sz w:val="24"/>
              </w:rPr>
              <w:t>金属材料、</w:t>
            </w:r>
            <w:r w:rsidRPr="002460E1">
              <w:rPr>
                <w:rFonts w:ascii="宋体" w:hAnsi="宋体"/>
                <w:sz w:val="24"/>
              </w:rPr>
              <w:t>43071</w:t>
            </w:r>
            <w:r w:rsidRPr="002460E1">
              <w:rPr>
                <w:rFonts w:ascii="宋体" w:hAnsi="宋体" w:hint="eastAsia"/>
                <w:sz w:val="24"/>
              </w:rPr>
              <w:t>钢铁腐蚀与防护技术、</w:t>
            </w:r>
            <w:r w:rsidRPr="002460E1">
              <w:rPr>
                <w:rFonts w:ascii="宋体" w:hAnsi="宋体"/>
                <w:sz w:val="24"/>
              </w:rPr>
              <w:t>43072</w:t>
            </w:r>
            <w:r w:rsidRPr="002460E1">
              <w:rPr>
                <w:rFonts w:ascii="宋体" w:hAnsi="宋体" w:hint="eastAsia"/>
                <w:sz w:val="24"/>
              </w:rPr>
              <w:t>有色金属腐蚀与防护技术、</w:t>
            </w:r>
            <w:r w:rsidRPr="002460E1">
              <w:rPr>
                <w:rFonts w:ascii="宋体" w:hAnsi="宋体"/>
                <w:sz w:val="24"/>
              </w:rPr>
              <w:t>45030</w:t>
            </w:r>
            <w:r w:rsidRPr="002460E1">
              <w:rPr>
                <w:rFonts w:ascii="宋体" w:hAnsi="宋体" w:hint="eastAsia"/>
                <w:sz w:val="24"/>
              </w:rPr>
              <w:t>冶金技术，</w:t>
            </w:r>
            <w:r w:rsidRPr="002460E1">
              <w:rPr>
                <w:rFonts w:ascii="宋体" w:hAnsi="宋体"/>
                <w:sz w:val="24"/>
              </w:rPr>
              <w:t>45035</w:t>
            </w:r>
            <w:r w:rsidRPr="002460E1">
              <w:rPr>
                <w:rFonts w:ascii="宋体" w:hAnsi="宋体" w:hint="eastAsia"/>
                <w:sz w:val="24"/>
              </w:rPr>
              <w:t>钢铁冶金，</w:t>
            </w:r>
            <w:r w:rsidRPr="002460E1">
              <w:rPr>
                <w:rFonts w:ascii="宋体" w:hAnsi="宋体"/>
                <w:sz w:val="24"/>
              </w:rPr>
              <w:t>45040有色金属冶炼技术</w:t>
            </w:r>
            <w:r w:rsidRPr="002460E1">
              <w:rPr>
                <w:rFonts w:ascii="宋体" w:hAnsi="宋体" w:hint="eastAsia"/>
                <w:sz w:val="24"/>
              </w:rPr>
              <w:t>，</w:t>
            </w:r>
            <w:r w:rsidRPr="002460E1">
              <w:rPr>
                <w:rFonts w:ascii="宋体" w:hAnsi="宋体"/>
                <w:sz w:val="24"/>
              </w:rPr>
              <w:t>45050</w:t>
            </w:r>
            <w:r w:rsidRPr="002460E1">
              <w:rPr>
                <w:rFonts w:ascii="宋体" w:hAnsi="宋体" w:hint="eastAsia"/>
                <w:sz w:val="24"/>
              </w:rPr>
              <w:t>冶金机械及自动化，</w:t>
            </w:r>
            <w:r w:rsidRPr="002460E1">
              <w:rPr>
                <w:rFonts w:ascii="宋体" w:hAnsi="宋体"/>
                <w:sz w:val="24"/>
              </w:rPr>
              <w:t>45060钢铁材料加工制造工艺</w:t>
            </w:r>
            <w:r w:rsidRPr="002460E1">
              <w:rPr>
                <w:rFonts w:ascii="宋体" w:hAnsi="宋体" w:hint="eastAsia"/>
                <w:sz w:val="24"/>
              </w:rPr>
              <w:t>，</w:t>
            </w:r>
            <w:r w:rsidRPr="002460E1">
              <w:rPr>
                <w:rFonts w:ascii="宋体" w:hAnsi="宋体"/>
                <w:sz w:val="24"/>
              </w:rPr>
              <w:t>45062有色金属材料加工工艺与技术</w:t>
            </w:r>
          </w:p>
        </w:tc>
      </w:tr>
      <w:tr w:rsidR="007B6405" w:rsidRPr="002460E1" w:rsidTr="006306CA">
        <w:trPr>
          <w:jc w:val="center"/>
        </w:trPr>
        <w:tc>
          <w:tcPr>
            <w:tcW w:w="831" w:type="dxa"/>
            <w:vAlign w:val="center"/>
          </w:tcPr>
          <w:p w:rsidR="007B6405" w:rsidRPr="002460E1" w:rsidRDefault="007B6405" w:rsidP="00A65A1C">
            <w:pPr>
              <w:snapToGrid w:val="0"/>
              <w:jc w:val="center"/>
              <w:rPr>
                <w:rFonts w:ascii="宋体" w:hAnsi="宋体"/>
                <w:sz w:val="24"/>
              </w:rPr>
            </w:pPr>
            <w:r w:rsidRPr="002460E1">
              <w:rPr>
                <w:rFonts w:ascii="宋体" w:hAnsi="宋体" w:hint="eastAsia"/>
                <w:sz w:val="24"/>
              </w:rPr>
              <w:t>112</w:t>
            </w:r>
          </w:p>
        </w:tc>
        <w:tc>
          <w:tcPr>
            <w:tcW w:w="1661"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机械</w:t>
            </w:r>
          </w:p>
        </w:tc>
        <w:tc>
          <w:tcPr>
            <w:tcW w:w="6864"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460机械工程（不含46015机械学）</w:t>
            </w:r>
          </w:p>
        </w:tc>
      </w:tr>
      <w:tr w:rsidR="007B6405" w:rsidRPr="002460E1" w:rsidTr="006306CA">
        <w:trPr>
          <w:jc w:val="center"/>
        </w:trPr>
        <w:tc>
          <w:tcPr>
            <w:tcW w:w="831" w:type="dxa"/>
            <w:vAlign w:val="center"/>
          </w:tcPr>
          <w:p w:rsidR="007B6405" w:rsidRPr="002460E1" w:rsidRDefault="007B6405" w:rsidP="00A65A1C">
            <w:pPr>
              <w:snapToGrid w:val="0"/>
              <w:jc w:val="center"/>
              <w:rPr>
                <w:rFonts w:ascii="宋体" w:hAnsi="宋体"/>
                <w:sz w:val="24"/>
              </w:rPr>
            </w:pPr>
            <w:r w:rsidRPr="002460E1">
              <w:rPr>
                <w:rFonts w:ascii="宋体" w:hAnsi="宋体" w:hint="eastAsia"/>
                <w:sz w:val="24"/>
              </w:rPr>
              <w:t>113</w:t>
            </w:r>
          </w:p>
        </w:tc>
        <w:tc>
          <w:tcPr>
            <w:tcW w:w="1661"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动力与电气</w:t>
            </w:r>
          </w:p>
        </w:tc>
        <w:tc>
          <w:tcPr>
            <w:tcW w:w="6864" w:type="dxa"/>
            <w:vAlign w:val="bottom"/>
          </w:tcPr>
          <w:p w:rsidR="007B6405" w:rsidRPr="002460E1" w:rsidRDefault="007B6405" w:rsidP="00A65A1C">
            <w:pPr>
              <w:snapToGrid w:val="0"/>
              <w:rPr>
                <w:rFonts w:ascii="宋体" w:hAnsi="宋体"/>
                <w:sz w:val="24"/>
              </w:rPr>
            </w:pPr>
            <w:r w:rsidRPr="002460E1">
              <w:rPr>
                <w:rFonts w:ascii="宋体" w:hAnsi="宋体" w:hint="eastAsia"/>
                <w:sz w:val="24"/>
              </w:rPr>
              <w:t>470动力与电气工程（不含47010工程热物理）、490核科学技术</w:t>
            </w:r>
          </w:p>
        </w:tc>
      </w:tr>
      <w:tr w:rsidR="007B6405" w:rsidRPr="002460E1" w:rsidTr="006306CA">
        <w:trPr>
          <w:jc w:val="center"/>
        </w:trPr>
        <w:tc>
          <w:tcPr>
            <w:tcW w:w="831" w:type="dxa"/>
            <w:vAlign w:val="center"/>
          </w:tcPr>
          <w:p w:rsidR="007B6405" w:rsidRPr="002460E1" w:rsidRDefault="007B6405" w:rsidP="00A65A1C">
            <w:pPr>
              <w:snapToGrid w:val="0"/>
              <w:jc w:val="center"/>
              <w:rPr>
                <w:rFonts w:ascii="宋体" w:hAnsi="宋体"/>
                <w:sz w:val="24"/>
              </w:rPr>
            </w:pPr>
            <w:r w:rsidRPr="002460E1">
              <w:rPr>
                <w:rFonts w:ascii="宋体" w:hAnsi="宋体" w:hint="eastAsia"/>
                <w:sz w:val="24"/>
              </w:rPr>
              <w:t>114</w:t>
            </w:r>
          </w:p>
        </w:tc>
        <w:tc>
          <w:tcPr>
            <w:tcW w:w="1661"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土木建筑</w:t>
            </w:r>
          </w:p>
        </w:tc>
        <w:tc>
          <w:tcPr>
            <w:tcW w:w="6864" w:type="dxa"/>
            <w:vAlign w:val="center"/>
          </w:tcPr>
          <w:p w:rsidR="007B6405" w:rsidRPr="002460E1" w:rsidRDefault="007B6405" w:rsidP="00A65A1C">
            <w:pPr>
              <w:snapToGrid w:val="0"/>
              <w:rPr>
                <w:rFonts w:ascii="宋体" w:hAnsi="宋体"/>
                <w:sz w:val="24"/>
              </w:rPr>
            </w:pPr>
            <w:r w:rsidRPr="002460E1">
              <w:rPr>
                <w:rFonts w:ascii="宋体" w:hAnsi="宋体"/>
                <w:sz w:val="24"/>
              </w:rPr>
              <w:t>56030土木工程结构</w:t>
            </w:r>
            <w:r w:rsidRPr="002460E1">
              <w:rPr>
                <w:rFonts w:ascii="宋体" w:hAnsi="宋体" w:hint="eastAsia"/>
                <w:sz w:val="24"/>
              </w:rPr>
              <w:t>，</w:t>
            </w:r>
            <w:r w:rsidRPr="002460E1">
              <w:rPr>
                <w:rFonts w:ascii="宋体" w:hAnsi="宋体"/>
                <w:sz w:val="24"/>
              </w:rPr>
              <w:t>56035土木建筑结构</w:t>
            </w:r>
            <w:r w:rsidRPr="002460E1">
              <w:rPr>
                <w:rFonts w:ascii="宋体" w:hAnsi="宋体" w:hint="eastAsia"/>
                <w:sz w:val="24"/>
              </w:rPr>
              <w:t>，</w:t>
            </w:r>
            <w:r w:rsidRPr="002460E1">
              <w:rPr>
                <w:rFonts w:ascii="宋体" w:hAnsi="宋体"/>
                <w:sz w:val="24"/>
              </w:rPr>
              <w:t>56040土木建筑工程设计</w:t>
            </w:r>
            <w:r w:rsidRPr="002460E1">
              <w:rPr>
                <w:rFonts w:ascii="宋体" w:hAnsi="宋体" w:hint="eastAsia"/>
                <w:sz w:val="24"/>
              </w:rPr>
              <w:t>，</w:t>
            </w:r>
            <w:r w:rsidRPr="002460E1">
              <w:rPr>
                <w:rFonts w:ascii="宋体" w:hAnsi="宋体"/>
                <w:sz w:val="24"/>
              </w:rPr>
              <w:t>56045土木建筑工程施工</w:t>
            </w:r>
            <w:r w:rsidRPr="002460E1">
              <w:rPr>
                <w:rFonts w:ascii="宋体" w:hAnsi="宋体" w:hint="eastAsia"/>
                <w:sz w:val="24"/>
              </w:rPr>
              <w:t>（不含5604537海洋工程），</w:t>
            </w:r>
            <w:r w:rsidRPr="002460E1">
              <w:rPr>
                <w:rFonts w:ascii="宋体" w:hAnsi="宋体"/>
                <w:sz w:val="24"/>
              </w:rPr>
              <w:t>56050</w:t>
            </w:r>
            <w:r w:rsidRPr="002460E1">
              <w:rPr>
                <w:rFonts w:ascii="宋体" w:hAnsi="宋体" w:hint="eastAsia"/>
                <w:sz w:val="24"/>
              </w:rPr>
              <w:t>土木工程机械与设备，</w:t>
            </w:r>
            <w:r w:rsidRPr="002460E1">
              <w:rPr>
                <w:rFonts w:ascii="宋体" w:hAnsi="宋体"/>
                <w:sz w:val="24"/>
              </w:rPr>
              <w:t>56053建筑艺术与古建筑</w:t>
            </w:r>
            <w:r w:rsidRPr="002460E1">
              <w:rPr>
                <w:rFonts w:ascii="宋体" w:hAnsi="宋体" w:hint="eastAsia"/>
                <w:sz w:val="24"/>
              </w:rPr>
              <w:t>，</w:t>
            </w:r>
            <w:r w:rsidRPr="002460E1">
              <w:rPr>
                <w:rFonts w:ascii="宋体" w:hAnsi="宋体"/>
                <w:sz w:val="24"/>
              </w:rPr>
              <w:t>56055市政工程</w:t>
            </w:r>
          </w:p>
        </w:tc>
      </w:tr>
      <w:tr w:rsidR="007B6405" w:rsidRPr="002460E1" w:rsidTr="006306CA">
        <w:trPr>
          <w:jc w:val="center"/>
        </w:trPr>
        <w:tc>
          <w:tcPr>
            <w:tcW w:w="831" w:type="dxa"/>
            <w:vAlign w:val="center"/>
          </w:tcPr>
          <w:p w:rsidR="007B6405" w:rsidRPr="002460E1" w:rsidRDefault="007B6405" w:rsidP="00A65A1C">
            <w:pPr>
              <w:snapToGrid w:val="0"/>
              <w:jc w:val="center"/>
              <w:rPr>
                <w:rFonts w:ascii="宋体" w:hAnsi="宋体"/>
                <w:sz w:val="24"/>
              </w:rPr>
            </w:pPr>
            <w:r w:rsidRPr="002460E1">
              <w:rPr>
                <w:rFonts w:ascii="宋体" w:hAnsi="宋体" w:hint="eastAsia"/>
                <w:sz w:val="24"/>
              </w:rPr>
              <w:t>115</w:t>
            </w:r>
          </w:p>
        </w:tc>
        <w:tc>
          <w:tcPr>
            <w:tcW w:w="1661"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水利</w:t>
            </w:r>
          </w:p>
        </w:tc>
        <w:tc>
          <w:tcPr>
            <w:tcW w:w="6864" w:type="dxa"/>
          </w:tcPr>
          <w:p w:rsidR="007B6405" w:rsidRPr="002460E1" w:rsidRDefault="007B6405" w:rsidP="00A65A1C">
            <w:pPr>
              <w:snapToGrid w:val="0"/>
              <w:rPr>
                <w:rFonts w:ascii="宋体" w:hAnsi="宋体"/>
                <w:sz w:val="24"/>
              </w:rPr>
            </w:pPr>
            <w:r w:rsidRPr="002460E1">
              <w:rPr>
                <w:rFonts w:ascii="宋体" w:hAnsi="宋体" w:hint="eastAsia"/>
                <w:sz w:val="24"/>
              </w:rPr>
              <w:t>570水利工程（不含水利工程基础学科、5701020河流与海岸动力学）</w:t>
            </w:r>
          </w:p>
        </w:tc>
      </w:tr>
      <w:tr w:rsidR="007B6405" w:rsidRPr="002460E1" w:rsidTr="006306CA">
        <w:trPr>
          <w:jc w:val="center"/>
        </w:trPr>
        <w:tc>
          <w:tcPr>
            <w:tcW w:w="831" w:type="dxa"/>
            <w:vAlign w:val="center"/>
          </w:tcPr>
          <w:p w:rsidR="007B6405" w:rsidRPr="002460E1" w:rsidRDefault="007B6405" w:rsidP="00A65A1C">
            <w:pPr>
              <w:snapToGrid w:val="0"/>
              <w:jc w:val="center"/>
              <w:rPr>
                <w:rFonts w:ascii="宋体" w:hAnsi="宋体"/>
                <w:sz w:val="24"/>
              </w:rPr>
            </w:pPr>
            <w:r w:rsidRPr="002460E1">
              <w:rPr>
                <w:rFonts w:ascii="宋体" w:hAnsi="宋体" w:hint="eastAsia"/>
                <w:sz w:val="24"/>
              </w:rPr>
              <w:t>116</w:t>
            </w:r>
          </w:p>
        </w:tc>
        <w:tc>
          <w:tcPr>
            <w:tcW w:w="1661"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交通</w:t>
            </w:r>
          </w:p>
        </w:tc>
        <w:tc>
          <w:tcPr>
            <w:tcW w:w="6864" w:type="dxa"/>
          </w:tcPr>
          <w:p w:rsidR="007B6405" w:rsidRPr="002460E1" w:rsidRDefault="007B6405" w:rsidP="00A65A1C">
            <w:pPr>
              <w:snapToGrid w:val="0"/>
              <w:rPr>
                <w:rFonts w:ascii="宋体" w:hAnsi="宋体"/>
                <w:sz w:val="24"/>
              </w:rPr>
            </w:pPr>
            <w:r w:rsidRPr="002460E1">
              <w:rPr>
                <w:rFonts w:ascii="宋体" w:hAnsi="宋体" w:hint="eastAsia"/>
                <w:sz w:val="24"/>
              </w:rPr>
              <w:t>580交通运输、590航空、航天科学技术</w:t>
            </w:r>
          </w:p>
        </w:tc>
      </w:tr>
      <w:tr w:rsidR="007B6405" w:rsidRPr="002460E1" w:rsidTr="006306CA">
        <w:trPr>
          <w:trHeight w:val="278"/>
          <w:jc w:val="center"/>
        </w:trPr>
        <w:tc>
          <w:tcPr>
            <w:tcW w:w="831" w:type="dxa"/>
            <w:vAlign w:val="center"/>
          </w:tcPr>
          <w:p w:rsidR="007B6405" w:rsidRPr="002460E1" w:rsidRDefault="007B6405" w:rsidP="00A65A1C">
            <w:pPr>
              <w:snapToGrid w:val="0"/>
              <w:jc w:val="center"/>
              <w:rPr>
                <w:rFonts w:ascii="宋体" w:hAnsi="宋体"/>
                <w:sz w:val="24"/>
              </w:rPr>
            </w:pPr>
            <w:r w:rsidRPr="002460E1">
              <w:rPr>
                <w:rFonts w:ascii="宋体" w:hAnsi="宋体" w:hint="eastAsia"/>
                <w:sz w:val="24"/>
              </w:rPr>
              <w:t>117</w:t>
            </w:r>
          </w:p>
        </w:tc>
        <w:tc>
          <w:tcPr>
            <w:tcW w:w="1661"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环境保护</w:t>
            </w:r>
          </w:p>
        </w:tc>
        <w:tc>
          <w:tcPr>
            <w:tcW w:w="6864"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610环境科学技术（不含环境科学技术基础学科、6103057海洋污染及其防治技术）</w:t>
            </w:r>
          </w:p>
        </w:tc>
      </w:tr>
      <w:tr w:rsidR="007B6405" w:rsidRPr="002460E1" w:rsidTr="006306CA">
        <w:trPr>
          <w:jc w:val="center"/>
        </w:trPr>
        <w:tc>
          <w:tcPr>
            <w:tcW w:w="831" w:type="dxa"/>
            <w:vAlign w:val="center"/>
          </w:tcPr>
          <w:p w:rsidR="007B6405" w:rsidRPr="002460E1" w:rsidRDefault="007B6405" w:rsidP="00A65A1C">
            <w:pPr>
              <w:snapToGrid w:val="0"/>
              <w:jc w:val="center"/>
              <w:rPr>
                <w:rFonts w:ascii="宋体" w:hAnsi="宋体"/>
                <w:sz w:val="24"/>
              </w:rPr>
            </w:pPr>
            <w:r w:rsidRPr="002460E1">
              <w:rPr>
                <w:rFonts w:ascii="宋体" w:hAnsi="宋体" w:hint="eastAsia"/>
                <w:sz w:val="24"/>
              </w:rPr>
              <w:t>11801</w:t>
            </w:r>
          </w:p>
        </w:tc>
        <w:tc>
          <w:tcPr>
            <w:tcW w:w="1661"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内科与预防医学</w:t>
            </w:r>
          </w:p>
        </w:tc>
        <w:tc>
          <w:tcPr>
            <w:tcW w:w="6864" w:type="dxa"/>
          </w:tcPr>
          <w:p w:rsidR="007B6405" w:rsidRPr="002460E1" w:rsidRDefault="007B6405" w:rsidP="00A65A1C">
            <w:pPr>
              <w:snapToGrid w:val="0"/>
              <w:rPr>
                <w:rFonts w:ascii="宋体" w:hAnsi="宋体"/>
                <w:sz w:val="24"/>
              </w:rPr>
            </w:pPr>
            <w:r w:rsidRPr="002460E1">
              <w:rPr>
                <w:rFonts w:ascii="宋体" w:hAnsi="宋体"/>
                <w:sz w:val="24"/>
              </w:rPr>
              <w:t>32011</w:t>
            </w:r>
            <w:r w:rsidRPr="002460E1">
              <w:rPr>
                <w:rFonts w:ascii="宋体" w:hAnsi="宋体" w:hint="eastAsia"/>
                <w:sz w:val="24"/>
              </w:rPr>
              <w:t>临床诊断学、</w:t>
            </w:r>
            <w:r w:rsidRPr="002460E1">
              <w:rPr>
                <w:rFonts w:ascii="宋体" w:hAnsi="宋体"/>
                <w:sz w:val="24"/>
              </w:rPr>
              <w:t>32014</w:t>
            </w:r>
            <w:r w:rsidRPr="002460E1">
              <w:rPr>
                <w:rFonts w:ascii="宋体" w:hAnsi="宋体" w:hint="eastAsia"/>
                <w:sz w:val="24"/>
              </w:rPr>
              <w:t>保健医学、</w:t>
            </w:r>
            <w:r w:rsidRPr="002460E1">
              <w:rPr>
                <w:rFonts w:ascii="宋体" w:hAnsi="宋体"/>
                <w:sz w:val="24"/>
              </w:rPr>
              <w:t>32017</w:t>
            </w:r>
            <w:r w:rsidRPr="002460E1">
              <w:rPr>
                <w:rFonts w:ascii="宋体" w:hAnsi="宋体" w:hint="eastAsia"/>
                <w:sz w:val="24"/>
              </w:rPr>
              <w:t>理疗学、</w:t>
            </w:r>
            <w:r w:rsidRPr="002460E1">
              <w:rPr>
                <w:rFonts w:ascii="宋体" w:hAnsi="宋体"/>
                <w:sz w:val="24"/>
              </w:rPr>
              <w:t>32024</w:t>
            </w:r>
            <w:r w:rsidRPr="002460E1">
              <w:rPr>
                <w:rFonts w:ascii="宋体" w:hAnsi="宋体" w:hint="eastAsia"/>
                <w:sz w:val="24"/>
              </w:rPr>
              <w:t>内科学、</w:t>
            </w:r>
            <w:r w:rsidRPr="002460E1">
              <w:rPr>
                <w:rFonts w:ascii="宋体" w:hAnsi="宋体"/>
                <w:sz w:val="24"/>
              </w:rPr>
              <w:t>32034</w:t>
            </w:r>
            <w:r w:rsidRPr="002460E1">
              <w:rPr>
                <w:rFonts w:ascii="宋体" w:hAnsi="宋体" w:hint="eastAsia"/>
                <w:sz w:val="24"/>
              </w:rPr>
              <w:t>儿科学（小儿内科学）、</w:t>
            </w:r>
            <w:r w:rsidRPr="002460E1">
              <w:rPr>
                <w:rFonts w:ascii="宋体" w:hAnsi="宋体"/>
                <w:sz w:val="24"/>
              </w:rPr>
              <w:t>32047</w:t>
            </w:r>
            <w:r w:rsidRPr="002460E1">
              <w:rPr>
                <w:rFonts w:ascii="宋体" w:hAnsi="宋体" w:hint="eastAsia"/>
                <w:sz w:val="24"/>
              </w:rPr>
              <w:t>皮肤病与性病学、</w:t>
            </w:r>
            <w:r w:rsidRPr="002460E1">
              <w:rPr>
                <w:rFonts w:ascii="宋体" w:hAnsi="宋体"/>
                <w:sz w:val="24"/>
              </w:rPr>
              <w:t>32051</w:t>
            </w:r>
            <w:r w:rsidRPr="002460E1">
              <w:rPr>
                <w:rFonts w:ascii="宋体" w:hAnsi="宋体" w:hint="eastAsia"/>
                <w:sz w:val="24"/>
              </w:rPr>
              <w:t>性医学、</w:t>
            </w:r>
            <w:r w:rsidRPr="002460E1">
              <w:rPr>
                <w:rFonts w:ascii="宋体" w:hAnsi="宋体"/>
                <w:sz w:val="24"/>
              </w:rPr>
              <w:t>32057</w:t>
            </w:r>
            <w:r w:rsidRPr="002460E1">
              <w:rPr>
                <w:rFonts w:ascii="宋体" w:hAnsi="宋体" w:hint="eastAsia"/>
                <w:sz w:val="24"/>
              </w:rPr>
              <w:t>精神病学、</w:t>
            </w:r>
            <w:r w:rsidRPr="002460E1">
              <w:rPr>
                <w:rFonts w:ascii="宋体" w:hAnsi="宋体"/>
                <w:sz w:val="24"/>
              </w:rPr>
              <w:t>32058</w:t>
            </w:r>
            <w:r w:rsidRPr="002460E1">
              <w:rPr>
                <w:rFonts w:ascii="宋体" w:hAnsi="宋体" w:hint="eastAsia"/>
                <w:sz w:val="24"/>
              </w:rPr>
              <w:t>重症医学、</w:t>
            </w:r>
            <w:r w:rsidRPr="002460E1">
              <w:rPr>
                <w:rFonts w:ascii="宋体" w:hAnsi="宋体"/>
                <w:sz w:val="24"/>
              </w:rPr>
              <w:t>32061</w:t>
            </w:r>
            <w:r w:rsidRPr="002460E1">
              <w:rPr>
                <w:rFonts w:ascii="宋体" w:hAnsi="宋体" w:hint="eastAsia"/>
                <w:sz w:val="24"/>
              </w:rPr>
              <w:t>急诊医学、</w:t>
            </w:r>
            <w:r w:rsidRPr="002460E1">
              <w:rPr>
                <w:rFonts w:ascii="宋体" w:hAnsi="宋体"/>
                <w:sz w:val="24"/>
              </w:rPr>
              <w:lastRenderedPageBreak/>
              <w:t>32064</w:t>
            </w:r>
            <w:r w:rsidRPr="002460E1">
              <w:rPr>
                <w:rFonts w:ascii="宋体" w:hAnsi="宋体" w:hint="eastAsia"/>
                <w:sz w:val="24"/>
              </w:rPr>
              <w:t>核医学、</w:t>
            </w:r>
            <w:r w:rsidRPr="002460E1">
              <w:rPr>
                <w:rFonts w:ascii="宋体" w:hAnsi="宋体"/>
                <w:sz w:val="24"/>
              </w:rPr>
              <w:t>32065</w:t>
            </w:r>
            <w:r w:rsidRPr="002460E1">
              <w:rPr>
                <w:rFonts w:ascii="宋体" w:hAnsi="宋体" w:hint="eastAsia"/>
                <w:sz w:val="24"/>
              </w:rPr>
              <w:t>全科医学、</w:t>
            </w:r>
            <w:r w:rsidRPr="002460E1">
              <w:rPr>
                <w:rFonts w:ascii="宋体" w:hAnsi="宋体"/>
                <w:sz w:val="24"/>
              </w:rPr>
              <w:t>32067</w:t>
            </w:r>
            <w:r w:rsidRPr="002460E1">
              <w:rPr>
                <w:rFonts w:ascii="宋体" w:hAnsi="宋体" w:hint="eastAsia"/>
                <w:sz w:val="24"/>
              </w:rPr>
              <w:t>肿瘤学、</w:t>
            </w:r>
            <w:r w:rsidRPr="002460E1">
              <w:rPr>
                <w:rFonts w:ascii="宋体" w:hAnsi="宋体"/>
                <w:sz w:val="24"/>
              </w:rPr>
              <w:t>32071</w:t>
            </w:r>
            <w:r w:rsidRPr="002460E1">
              <w:rPr>
                <w:rFonts w:ascii="宋体" w:hAnsi="宋体" w:hint="eastAsia"/>
                <w:sz w:val="24"/>
              </w:rPr>
              <w:t>护理学</w:t>
            </w:r>
          </w:p>
          <w:p w:rsidR="007B6405" w:rsidRPr="002460E1" w:rsidRDefault="007B6405" w:rsidP="00A65A1C">
            <w:pPr>
              <w:snapToGrid w:val="0"/>
              <w:rPr>
                <w:rFonts w:ascii="宋体" w:hAnsi="宋体"/>
                <w:sz w:val="24"/>
              </w:rPr>
            </w:pPr>
            <w:r w:rsidRPr="002460E1">
              <w:rPr>
                <w:rFonts w:ascii="宋体" w:hAnsi="宋体" w:hint="eastAsia"/>
                <w:sz w:val="24"/>
              </w:rPr>
              <w:t>330预防医学与公共卫生学</w:t>
            </w:r>
          </w:p>
        </w:tc>
      </w:tr>
      <w:tr w:rsidR="007B6405" w:rsidRPr="002460E1" w:rsidTr="006306CA">
        <w:trPr>
          <w:jc w:val="center"/>
        </w:trPr>
        <w:tc>
          <w:tcPr>
            <w:tcW w:w="831" w:type="dxa"/>
            <w:vAlign w:val="center"/>
          </w:tcPr>
          <w:p w:rsidR="007B6405" w:rsidRPr="002460E1" w:rsidRDefault="007B6405" w:rsidP="00A65A1C">
            <w:pPr>
              <w:snapToGrid w:val="0"/>
              <w:jc w:val="center"/>
              <w:rPr>
                <w:rFonts w:ascii="宋体" w:hAnsi="宋体"/>
                <w:sz w:val="24"/>
              </w:rPr>
            </w:pPr>
            <w:r w:rsidRPr="002460E1">
              <w:rPr>
                <w:rFonts w:ascii="宋体" w:hAnsi="宋体" w:hint="eastAsia"/>
                <w:sz w:val="24"/>
              </w:rPr>
              <w:lastRenderedPageBreak/>
              <w:t>11802</w:t>
            </w:r>
          </w:p>
        </w:tc>
        <w:tc>
          <w:tcPr>
            <w:tcW w:w="1661"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外科与耳鼻喉颌</w:t>
            </w:r>
          </w:p>
        </w:tc>
        <w:tc>
          <w:tcPr>
            <w:tcW w:w="6864" w:type="dxa"/>
            <w:vAlign w:val="center"/>
          </w:tcPr>
          <w:p w:rsidR="007B6405" w:rsidRPr="002460E1" w:rsidRDefault="007B6405" w:rsidP="00A65A1C">
            <w:pPr>
              <w:snapToGrid w:val="0"/>
              <w:rPr>
                <w:rFonts w:ascii="宋体" w:hAnsi="宋体"/>
                <w:sz w:val="24"/>
              </w:rPr>
            </w:pPr>
            <w:r w:rsidRPr="002460E1">
              <w:rPr>
                <w:rFonts w:ascii="宋体" w:hAnsi="宋体"/>
                <w:sz w:val="24"/>
              </w:rPr>
              <w:t>32021</w:t>
            </w:r>
            <w:r w:rsidRPr="002460E1">
              <w:rPr>
                <w:rFonts w:ascii="宋体" w:hAnsi="宋体" w:hint="eastAsia"/>
                <w:sz w:val="24"/>
              </w:rPr>
              <w:t>麻醉学、</w:t>
            </w:r>
            <w:r w:rsidRPr="002460E1">
              <w:rPr>
                <w:rFonts w:ascii="宋体" w:hAnsi="宋体"/>
                <w:sz w:val="24"/>
              </w:rPr>
              <w:t>32027</w:t>
            </w:r>
            <w:r w:rsidRPr="002460E1">
              <w:rPr>
                <w:rFonts w:ascii="宋体" w:hAnsi="宋体" w:hint="eastAsia"/>
                <w:sz w:val="24"/>
              </w:rPr>
              <w:t>外科学、</w:t>
            </w:r>
            <w:r w:rsidRPr="002460E1">
              <w:rPr>
                <w:rFonts w:ascii="宋体" w:hAnsi="宋体"/>
                <w:sz w:val="24"/>
              </w:rPr>
              <w:t>32031</w:t>
            </w:r>
            <w:r w:rsidRPr="002460E1">
              <w:rPr>
                <w:rFonts w:ascii="宋体" w:hAnsi="宋体" w:hint="eastAsia"/>
                <w:sz w:val="24"/>
              </w:rPr>
              <w:t>妇产科学、</w:t>
            </w:r>
            <w:r w:rsidRPr="002460E1">
              <w:rPr>
                <w:rFonts w:ascii="宋体" w:hAnsi="宋体"/>
                <w:sz w:val="24"/>
              </w:rPr>
              <w:t>32037</w:t>
            </w:r>
            <w:r w:rsidRPr="002460E1">
              <w:rPr>
                <w:rFonts w:ascii="宋体" w:hAnsi="宋体" w:hint="eastAsia"/>
                <w:sz w:val="24"/>
              </w:rPr>
              <w:t>眼科学、</w:t>
            </w:r>
            <w:r w:rsidRPr="002460E1">
              <w:rPr>
                <w:rFonts w:ascii="宋体" w:hAnsi="宋体"/>
                <w:sz w:val="24"/>
              </w:rPr>
              <w:t>32041</w:t>
            </w:r>
            <w:r w:rsidRPr="002460E1">
              <w:rPr>
                <w:rFonts w:ascii="宋体" w:hAnsi="宋体" w:hint="eastAsia"/>
                <w:sz w:val="24"/>
              </w:rPr>
              <w:t>耳鼻咽喉科学、</w:t>
            </w:r>
            <w:r w:rsidRPr="002460E1">
              <w:rPr>
                <w:rFonts w:ascii="宋体" w:hAnsi="宋体"/>
                <w:sz w:val="24"/>
              </w:rPr>
              <w:t>32044</w:t>
            </w:r>
            <w:r w:rsidRPr="002460E1">
              <w:rPr>
                <w:rFonts w:ascii="宋体" w:hAnsi="宋体" w:hint="eastAsia"/>
                <w:sz w:val="24"/>
              </w:rPr>
              <w:t>口腔医学</w:t>
            </w:r>
          </w:p>
        </w:tc>
      </w:tr>
      <w:tr w:rsidR="007B6405" w:rsidRPr="002460E1" w:rsidTr="006306CA">
        <w:trPr>
          <w:jc w:val="center"/>
        </w:trPr>
        <w:tc>
          <w:tcPr>
            <w:tcW w:w="831" w:type="dxa"/>
            <w:vAlign w:val="center"/>
          </w:tcPr>
          <w:p w:rsidR="007B6405" w:rsidRPr="002460E1" w:rsidRDefault="007B6405" w:rsidP="00A65A1C">
            <w:pPr>
              <w:snapToGrid w:val="0"/>
              <w:jc w:val="center"/>
              <w:rPr>
                <w:rFonts w:ascii="宋体" w:hAnsi="宋体"/>
                <w:sz w:val="24"/>
              </w:rPr>
            </w:pPr>
            <w:r w:rsidRPr="002460E1">
              <w:rPr>
                <w:rFonts w:ascii="宋体" w:hAnsi="宋体" w:hint="eastAsia"/>
                <w:sz w:val="24"/>
              </w:rPr>
              <w:t>119</w:t>
            </w:r>
          </w:p>
        </w:tc>
        <w:tc>
          <w:tcPr>
            <w:tcW w:w="1661"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中医中药</w:t>
            </w:r>
          </w:p>
        </w:tc>
        <w:tc>
          <w:tcPr>
            <w:tcW w:w="6864"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360中医学与中药学</w:t>
            </w:r>
          </w:p>
        </w:tc>
      </w:tr>
      <w:tr w:rsidR="007B6405" w:rsidRPr="002460E1" w:rsidTr="006306CA">
        <w:trPr>
          <w:jc w:val="center"/>
        </w:trPr>
        <w:tc>
          <w:tcPr>
            <w:tcW w:w="831" w:type="dxa"/>
            <w:vAlign w:val="center"/>
          </w:tcPr>
          <w:p w:rsidR="007B6405" w:rsidRPr="002460E1" w:rsidRDefault="007B6405" w:rsidP="00A65A1C">
            <w:pPr>
              <w:snapToGrid w:val="0"/>
              <w:jc w:val="center"/>
              <w:rPr>
                <w:rFonts w:ascii="宋体" w:hAnsi="宋体"/>
                <w:sz w:val="24"/>
              </w:rPr>
            </w:pPr>
            <w:r w:rsidRPr="002460E1">
              <w:rPr>
                <w:rFonts w:ascii="宋体" w:hAnsi="宋体" w:hint="eastAsia"/>
                <w:sz w:val="24"/>
              </w:rPr>
              <w:t>120</w:t>
            </w:r>
          </w:p>
        </w:tc>
        <w:tc>
          <w:tcPr>
            <w:tcW w:w="1661"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药物与生物医学工程</w:t>
            </w:r>
          </w:p>
        </w:tc>
        <w:tc>
          <w:tcPr>
            <w:tcW w:w="6864" w:type="dxa"/>
            <w:vAlign w:val="center"/>
          </w:tcPr>
          <w:p w:rsidR="007B6405" w:rsidRPr="002460E1" w:rsidRDefault="007B6405" w:rsidP="00A65A1C">
            <w:pPr>
              <w:snapToGrid w:val="0"/>
              <w:rPr>
                <w:rFonts w:ascii="宋体" w:hAnsi="宋体" w:cs="Arial"/>
                <w:kern w:val="0"/>
                <w:sz w:val="24"/>
              </w:rPr>
            </w:pPr>
            <w:r w:rsidRPr="002460E1">
              <w:rPr>
                <w:rFonts w:ascii="宋体" w:hAnsi="宋体" w:hint="eastAsia"/>
                <w:sz w:val="24"/>
              </w:rPr>
              <w:t>350药学、355生物工程、418生物医学工程</w:t>
            </w:r>
          </w:p>
        </w:tc>
      </w:tr>
      <w:tr w:rsidR="007B6405" w:rsidRPr="002460E1" w:rsidTr="006306CA">
        <w:trPr>
          <w:jc w:val="center"/>
        </w:trPr>
        <w:tc>
          <w:tcPr>
            <w:tcW w:w="831" w:type="dxa"/>
            <w:vAlign w:val="center"/>
          </w:tcPr>
          <w:p w:rsidR="007B6405" w:rsidRPr="002460E1" w:rsidRDefault="007B6405" w:rsidP="00A65A1C">
            <w:pPr>
              <w:snapToGrid w:val="0"/>
              <w:jc w:val="center"/>
              <w:rPr>
                <w:rFonts w:ascii="宋体" w:hAnsi="宋体"/>
                <w:sz w:val="24"/>
              </w:rPr>
            </w:pPr>
            <w:r w:rsidRPr="002460E1">
              <w:rPr>
                <w:rFonts w:ascii="宋体" w:hAnsi="宋体" w:hint="eastAsia"/>
                <w:sz w:val="24"/>
              </w:rPr>
              <w:t>122</w:t>
            </w:r>
          </w:p>
        </w:tc>
        <w:tc>
          <w:tcPr>
            <w:tcW w:w="1661"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公共安全</w:t>
            </w:r>
          </w:p>
        </w:tc>
        <w:tc>
          <w:tcPr>
            <w:tcW w:w="6864" w:type="dxa"/>
          </w:tcPr>
          <w:p w:rsidR="007B6405" w:rsidRPr="002460E1" w:rsidRDefault="007B6405" w:rsidP="00A65A1C">
            <w:pPr>
              <w:snapToGrid w:val="0"/>
              <w:rPr>
                <w:rFonts w:ascii="宋体" w:hAnsi="宋体"/>
                <w:sz w:val="24"/>
              </w:rPr>
            </w:pPr>
            <w:r w:rsidRPr="002460E1">
              <w:rPr>
                <w:rFonts w:ascii="宋体" w:hAnsi="宋体" w:hint="eastAsia"/>
                <w:sz w:val="24"/>
              </w:rPr>
              <w:t>略</w:t>
            </w:r>
          </w:p>
        </w:tc>
      </w:tr>
      <w:tr w:rsidR="007B6405" w:rsidRPr="002460E1" w:rsidTr="006306CA">
        <w:trPr>
          <w:jc w:val="center"/>
        </w:trPr>
        <w:tc>
          <w:tcPr>
            <w:tcW w:w="831" w:type="dxa"/>
            <w:vAlign w:val="center"/>
          </w:tcPr>
          <w:p w:rsidR="007B6405" w:rsidRPr="002460E1" w:rsidRDefault="007B6405" w:rsidP="00A65A1C">
            <w:pPr>
              <w:snapToGrid w:val="0"/>
              <w:jc w:val="center"/>
              <w:rPr>
                <w:rFonts w:ascii="宋体" w:hAnsi="宋体"/>
                <w:sz w:val="24"/>
              </w:rPr>
            </w:pPr>
            <w:r w:rsidRPr="002460E1">
              <w:rPr>
                <w:rFonts w:ascii="宋体" w:hAnsi="宋体" w:hint="eastAsia"/>
                <w:sz w:val="24"/>
              </w:rPr>
              <w:t>123</w:t>
            </w:r>
          </w:p>
        </w:tc>
        <w:tc>
          <w:tcPr>
            <w:tcW w:w="1661"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社会保障</w:t>
            </w:r>
          </w:p>
        </w:tc>
        <w:tc>
          <w:tcPr>
            <w:tcW w:w="6864" w:type="dxa"/>
            <w:vAlign w:val="center"/>
          </w:tcPr>
          <w:p w:rsidR="007B6405" w:rsidRPr="002460E1" w:rsidRDefault="006306CA" w:rsidP="00A65A1C">
            <w:pPr>
              <w:snapToGrid w:val="0"/>
              <w:rPr>
                <w:rFonts w:ascii="宋体" w:hAnsi="宋体"/>
                <w:sz w:val="24"/>
              </w:rPr>
            </w:pPr>
            <w:r w:rsidRPr="002460E1">
              <w:rPr>
                <w:rFonts w:ascii="宋体" w:hAnsi="宋体" w:hint="eastAsia"/>
                <w:sz w:val="24"/>
              </w:rPr>
              <w:t>411标准科学技术</w:t>
            </w:r>
            <w:r w:rsidR="007B6405" w:rsidRPr="002460E1">
              <w:rPr>
                <w:rFonts w:ascii="宋体" w:hAnsi="宋体" w:hint="eastAsia"/>
                <w:sz w:val="24"/>
              </w:rPr>
              <w:t>780考古学与文物保护、870图书馆、情报与文献学、890体育运动科学、617自然灾害与天气监测技术</w:t>
            </w:r>
          </w:p>
        </w:tc>
      </w:tr>
      <w:tr w:rsidR="007B6405" w:rsidRPr="002460E1" w:rsidTr="006306CA">
        <w:trPr>
          <w:trHeight w:val="543"/>
          <w:jc w:val="center"/>
        </w:trPr>
        <w:tc>
          <w:tcPr>
            <w:tcW w:w="831" w:type="dxa"/>
            <w:vAlign w:val="center"/>
          </w:tcPr>
          <w:p w:rsidR="007B6405" w:rsidRPr="002460E1" w:rsidRDefault="007B6405" w:rsidP="00A65A1C">
            <w:pPr>
              <w:snapToGrid w:val="0"/>
              <w:jc w:val="center"/>
              <w:rPr>
                <w:rFonts w:ascii="宋体" w:hAnsi="宋体"/>
                <w:sz w:val="24"/>
              </w:rPr>
            </w:pPr>
            <w:r w:rsidRPr="002460E1">
              <w:rPr>
                <w:rFonts w:ascii="宋体" w:hAnsi="宋体" w:hint="eastAsia"/>
                <w:sz w:val="24"/>
              </w:rPr>
              <w:t>130</w:t>
            </w:r>
          </w:p>
        </w:tc>
        <w:tc>
          <w:tcPr>
            <w:tcW w:w="1661"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自然科学</w:t>
            </w:r>
          </w:p>
        </w:tc>
        <w:tc>
          <w:tcPr>
            <w:tcW w:w="6864" w:type="dxa"/>
          </w:tcPr>
          <w:p w:rsidR="007B6405" w:rsidRPr="002460E1" w:rsidRDefault="007B6405" w:rsidP="00A65A1C">
            <w:pPr>
              <w:snapToGrid w:val="0"/>
              <w:rPr>
                <w:rFonts w:ascii="宋体" w:hAnsi="宋体"/>
                <w:sz w:val="24"/>
              </w:rPr>
            </w:pPr>
            <w:r w:rsidRPr="002460E1">
              <w:rPr>
                <w:rFonts w:ascii="宋体" w:hAnsi="宋体" w:hint="eastAsia"/>
                <w:sz w:val="24"/>
              </w:rPr>
              <w:t>110数学、120、信息科学与系统科学、130力学、140物理学、150化学、160天文学、170地球科学、180生物学、190心理学</w:t>
            </w:r>
          </w:p>
          <w:p w:rsidR="007B6405" w:rsidRPr="002460E1" w:rsidRDefault="007B6405" w:rsidP="00A65A1C">
            <w:pPr>
              <w:snapToGrid w:val="0"/>
              <w:rPr>
                <w:rFonts w:ascii="宋体" w:hAnsi="宋体"/>
                <w:sz w:val="24"/>
              </w:rPr>
            </w:pPr>
            <w:r w:rsidRPr="002460E1">
              <w:rPr>
                <w:rFonts w:ascii="宋体" w:hAnsi="宋体" w:hint="eastAsia"/>
                <w:sz w:val="24"/>
              </w:rPr>
              <w:t>其他领域基础学科</w:t>
            </w:r>
          </w:p>
        </w:tc>
      </w:tr>
      <w:tr w:rsidR="007B6405" w:rsidRPr="002460E1" w:rsidTr="006306CA">
        <w:trPr>
          <w:trHeight w:val="355"/>
          <w:jc w:val="center"/>
        </w:trPr>
        <w:tc>
          <w:tcPr>
            <w:tcW w:w="831" w:type="dxa"/>
            <w:vAlign w:val="center"/>
          </w:tcPr>
          <w:p w:rsidR="007B6405" w:rsidRPr="002460E1" w:rsidRDefault="007B6405" w:rsidP="00A65A1C">
            <w:pPr>
              <w:snapToGrid w:val="0"/>
              <w:jc w:val="center"/>
              <w:rPr>
                <w:rFonts w:ascii="宋体" w:hAnsi="宋体"/>
                <w:sz w:val="24"/>
              </w:rPr>
            </w:pPr>
            <w:r w:rsidRPr="002460E1">
              <w:rPr>
                <w:rFonts w:ascii="宋体" w:hAnsi="宋体" w:hint="eastAsia"/>
                <w:sz w:val="24"/>
              </w:rPr>
              <w:t>131</w:t>
            </w:r>
          </w:p>
        </w:tc>
        <w:tc>
          <w:tcPr>
            <w:tcW w:w="1661"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企业科技创新</w:t>
            </w:r>
          </w:p>
        </w:tc>
        <w:tc>
          <w:tcPr>
            <w:tcW w:w="6864"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99920企业科技创新。</w:t>
            </w:r>
          </w:p>
        </w:tc>
      </w:tr>
    </w:tbl>
    <w:p w:rsidR="007B6405" w:rsidRPr="002460E1" w:rsidRDefault="007B6405" w:rsidP="007B6405">
      <w:pPr>
        <w:tabs>
          <w:tab w:val="left" w:pos="1760"/>
        </w:tabs>
      </w:pPr>
    </w:p>
    <w:p w:rsidR="007B6405" w:rsidRPr="00221B83" w:rsidRDefault="007B6405" w:rsidP="00221B83">
      <w:pPr>
        <w:pStyle w:val="1"/>
        <w:spacing w:line="240" w:lineRule="auto"/>
        <w:rPr>
          <w:sz w:val="36"/>
          <w:szCs w:val="36"/>
        </w:rPr>
      </w:pPr>
      <w:r w:rsidRPr="002460E1">
        <w:br w:type="page"/>
      </w:r>
      <w:bookmarkStart w:id="710" w:name="_Toc312589807"/>
      <w:bookmarkStart w:id="711" w:name="_Toc389832692"/>
      <w:bookmarkStart w:id="712" w:name="_Toc415149319"/>
      <w:bookmarkStart w:id="713" w:name="_Toc415149599"/>
      <w:bookmarkStart w:id="714" w:name="_Toc415216533"/>
      <w:bookmarkStart w:id="715" w:name="_Toc312589806"/>
      <w:bookmarkStart w:id="716" w:name="_Toc481588770"/>
      <w:r w:rsidRPr="00221B83">
        <w:rPr>
          <w:rFonts w:hint="eastAsia"/>
          <w:sz w:val="36"/>
          <w:szCs w:val="36"/>
        </w:rPr>
        <w:lastRenderedPageBreak/>
        <w:t>山东省科技进步奖企业科技创新项目</w:t>
      </w:r>
      <w:bookmarkStart w:id="717" w:name="_Toc342376790"/>
      <w:r w:rsidRPr="00221B83">
        <w:rPr>
          <w:rFonts w:hint="eastAsia"/>
          <w:sz w:val="36"/>
          <w:szCs w:val="36"/>
        </w:rPr>
        <w:t>推荐评审补充说明</w:t>
      </w:r>
      <w:bookmarkEnd w:id="710"/>
      <w:bookmarkEnd w:id="711"/>
      <w:bookmarkEnd w:id="712"/>
      <w:bookmarkEnd w:id="713"/>
      <w:bookmarkEnd w:id="714"/>
      <w:bookmarkEnd w:id="716"/>
      <w:bookmarkEnd w:id="717"/>
    </w:p>
    <w:p w:rsidR="007B6405" w:rsidRPr="002460E1" w:rsidRDefault="007B6405" w:rsidP="007B6405">
      <w:pPr>
        <w:autoSpaceDE w:val="0"/>
        <w:autoSpaceDN w:val="0"/>
        <w:adjustRightInd w:val="0"/>
        <w:spacing w:line="360" w:lineRule="auto"/>
        <w:jc w:val="left"/>
        <w:rPr>
          <w:rFonts w:ascii="仿宋_GB2312" w:eastAsia="仿宋_GB2312" w:hAnsi="仿宋"/>
          <w:sz w:val="24"/>
        </w:rPr>
      </w:pPr>
    </w:p>
    <w:p w:rsidR="007B6405" w:rsidRPr="002460E1" w:rsidRDefault="007B6405" w:rsidP="007B6405">
      <w:pPr>
        <w:autoSpaceDE w:val="0"/>
        <w:autoSpaceDN w:val="0"/>
        <w:adjustRightInd w:val="0"/>
        <w:spacing w:line="360" w:lineRule="auto"/>
        <w:ind w:firstLineChars="200" w:firstLine="480"/>
        <w:rPr>
          <w:rFonts w:ascii="宋体" w:hAnsi="宋体"/>
          <w:sz w:val="24"/>
        </w:rPr>
      </w:pPr>
      <w:r w:rsidRPr="002460E1">
        <w:rPr>
          <w:rFonts w:ascii="宋体" w:hAnsi="宋体" w:hint="eastAsia"/>
          <w:sz w:val="24"/>
        </w:rPr>
        <w:t>为进一步激励企业自主创新，引导创新要素向企业集聚，促进我省科技创新体系的建立和完善，从</w:t>
      </w:r>
      <w:r w:rsidRPr="002460E1">
        <w:rPr>
          <w:rFonts w:ascii="宋体" w:hAnsi="宋体"/>
          <w:sz w:val="24"/>
        </w:rPr>
        <w:t>200</w:t>
      </w:r>
      <w:r w:rsidRPr="002460E1">
        <w:rPr>
          <w:rFonts w:ascii="宋体" w:hAnsi="宋体" w:hint="eastAsia"/>
          <w:sz w:val="24"/>
        </w:rPr>
        <w:t>9年起将企业科技创新目纳入山东省科学技术进步奖的奖励范围，设立企业科技创新评审组。现对山东省科学技术进步奖企业科技创新评审</w:t>
      </w:r>
      <w:proofErr w:type="gramStart"/>
      <w:r w:rsidRPr="002460E1">
        <w:rPr>
          <w:rFonts w:ascii="宋体" w:hAnsi="宋体" w:hint="eastAsia"/>
          <w:sz w:val="24"/>
        </w:rPr>
        <w:t>组项目</w:t>
      </w:r>
      <w:proofErr w:type="gramEnd"/>
      <w:r w:rsidRPr="002460E1">
        <w:rPr>
          <w:rFonts w:ascii="宋体" w:hAnsi="宋体" w:hint="eastAsia"/>
          <w:sz w:val="24"/>
        </w:rPr>
        <w:t>推荐评审工作补充说明如下：</w:t>
      </w:r>
    </w:p>
    <w:p w:rsidR="007B6405" w:rsidRPr="002460E1" w:rsidRDefault="007B6405" w:rsidP="007B6405">
      <w:pPr>
        <w:adjustRightInd w:val="0"/>
        <w:spacing w:line="360" w:lineRule="auto"/>
        <w:ind w:firstLineChars="200" w:firstLine="480"/>
        <w:rPr>
          <w:rFonts w:ascii="黑体" w:eastAsia="黑体" w:hAnsi="宋体"/>
          <w:sz w:val="24"/>
        </w:rPr>
      </w:pPr>
      <w:r w:rsidRPr="002460E1">
        <w:rPr>
          <w:rFonts w:ascii="黑体" w:eastAsia="黑体" w:hAnsi="宋体" w:hint="eastAsia"/>
          <w:sz w:val="24"/>
        </w:rPr>
        <w:t>一、奖励范围及对象</w:t>
      </w:r>
    </w:p>
    <w:p w:rsidR="007B6405" w:rsidRPr="002460E1" w:rsidRDefault="007B6405" w:rsidP="007B6405">
      <w:pPr>
        <w:adjustRightInd w:val="0"/>
        <w:spacing w:line="360" w:lineRule="auto"/>
        <w:ind w:firstLineChars="200" w:firstLine="464"/>
        <w:rPr>
          <w:rFonts w:ascii="宋体" w:hAnsi="宋体"/>
          <w:spacing w:val="-4"/>
          <w:sz w:val="24"/>
        </w:rPr>
      </w:pPr>
      <w:r w:rsidRPr="002460E1">
        <w:rPr>
          <w:rFonts w:ascii="宋体" w:hAnsi="宋体" w:hint="eastAsia"/>
          <w:spacing w:val="-4"/>
          <w:sz w:val="24"/>
        </w:rPr>
        <w:t>“企业科技创新”项目是指企业为实现产业关键技术、共性技术和配套技术创新，提升产业技术水平和竞争能力等目标，采取的一系列有机联系的科技创新体系建设，主要包括：科技创新战略的制定实施、体制机制的创新、研究开发的投入、创新能力的建设、人才的集聚和培养、产学研结合的措施、重大关键技术的攻关等。通过上述系统工程的实施，形成了企业新的依靠科技创新实现发展的能力，建立了企业科技创新系统工程或构建的企业科技创新平台，促进了企业自身的发展，取得了显著的经济效益和社会效益。</w:t>
      </w:r>
    </w:p>
    <w:p w:rsidR="007B6405" w:rsidRPr="002460E1" w:rsidRDefault="007B6405" w:rsidP="007B6405">
      <w:pPr>
        <w:adjustRightInd w:val="0"/>
        <w:spacing w:line="360" w:lineRule="auto"/>
        <w:ind w:firstLineChars="200" w:firstLine="480"/>
        <w:rPr>
          <w:rFonts w:ascii="黑体" w:eastAsia="黑体" w:hAnsi="宋体"/>
          <w:sz w:val="24"/>
        </w:rPr>
      </w:pPr>
      <w:r w:rsidRPr="002460E1">
        <w:rPr>
          <w:rFonts w:ascii="黑体" w:eastAsia="黑体" w:hAnsi="宋体" w:hint="eastAsia"/>
          <w:sz w:val="24"/>
        </w:rPr>
        <w:t>二、推荐项目应当具备的条件</w:t>
      </w:r>
    </w:p>
    <w:p w:rsidR="007B6405" w:rsidRPr="002460E1" w:rsidRDefault="007B6405" w:rsidP="007B6405">
      <w:pPr>
        <w:adjustRightInd w:val="0"/>
        <w:spacing w:line="360" w:lineRule="auto"/>
        <w:ind w:firstLineChars="200" w:firstLine="480"/>
        <w:rPr>
          <w:rFonts w:ascii="宋体" w:hAnsi="宋体"/>
          <w:sz w:val="24"/>
        </w:rPr>
      </w:pPr>
      <w:r w:rsidRPr="002460E1">
        <w:rPr>
          <w:rFonts w:ascii="宋体" w:hAnsi="宋体" w:hint="eastAsia"/>
          <w:sz w:val="24"/>
        </w:rPr>
        <w:t>山东省科学技术进步奖企业科技创新项目应当同时具备以下条件：</w:t>
      </w:r>
    </w:p>
    <w:p w:rsidR="007B6405" w:rsidRPr="002460E1" w:rsidRDefault="007B6405" w:rsidP="007B6405">
      <w:pPr>
        <w:autoSpaceDE w:val="0"/>
        <w:autoSpaceDN w:val="0"/>
        <w:adjustRightInd w:val="0"/>
        <w:spacing w:line="360" w:lineRule="auto"/>
        <w:ind w:firstLineChars="200" w:firstLine="480"/>
        <w:rPr>
          <w:rFonts w:ascii="宋体" w:hAnsi="宋体"/>
          <w:sz w:val="24"/>
        </w:rPr>
      </w:pPr>
      <w:r w:rsidRPr="002460E1">
        <w:rPr>
          <w:rFonts w:ascii="宋体" w:hAnsi="宋体" w:hint="eastAsia"/>
          <w:sz w:val="24"/>
        </w:rPr>
        <w:t>1、申报企业应为国家级创新型企业、创新型试点企业或省级创新型试点企业。并且企业</w:t>
      </w:r>
      <w:r w:rsidRPr="002460E1">
        <w:rPr>
          <w:rFonts w:ascii="宋体" w:cs="宋体" w:hint="eastAsia"/>
          <w:kern w:val="0"/>
          <w:sz w:val="24"/>
        </w:rPr>
        <w:t>围绕企业科技创新产生的科技成果获得过二等以上山东省科学技术奖励。</w:t>
      </w:r>
    </w:p>
    <w:p w:rsidR="007B6405" w:rsidRPr="002460E1" w:rsidRDefault="007B6405" w:rsidP="007B6405">
      <w:pPr>
        <w:autoSpaceDE w:val="0"/>
        <w:autoSpaceDN w:val="0"/>
        <w:adjustRightInd w:val="0"/>
        <w:spacing w:line="360" w:lineRule="auto"/>
        <w:ind w:firstLineChars="200" w:firstLine="480"/>
        <w:rPr>
          <w:rFonts w:ascii="宋体" w:hAnsi="宋体"/>
          <w:spacing w:val="-4"/>
          <w:sz w:val="24"/>
        </w:rPr>
      </w:pPr>
      <w:r w:rsidRPr="002460E1">
        <w:rPr>
          <w:rFonts w:ascii="宋体" w:hAnsi="宋体" w:hint="eastAsia"/>
          <w:sz w:val="24"/>
        </w:rPr>
        <w:t>2、</w:t>
      </w:r>
      <w:r w:rsidRPr="002460E1">
        <w:rPr>
          <w:rFonts w:ascii="宋体" w:hAnsi="宋体" w:hint="eastAsia"/>
          <w:spacing w:val="-4"/>
          <w:sz w:val="24"/>
        </w:rPr>
        <w:t>创新性突出：</w:t>
      </w:r>
      <w:r w:rsidRPr="002460E1">
        <w:rPr>
          <w:rFonts w:ascii="宋体" w:cs="宋体" w:hint="eastAsia"/>
          <w:spacing w:val="-4"/>
          <w:kern w:val="0"/>
          <w:sz w:val="24"/>
        </w:rPr>
        <w:t>通过体制机制创新、创新能力建设（创新人才、研发机构、创新资产、产学研合作机制）及有效的创新投入，建立了较为完善的技术创新体系，形成了较强的持续创新能力和发展能力。通过关键技术创新、系统集成创新、引进消化吸收再创新，解决了产业发展的共性技术、关键技术和配套技术，掌握了核心技术和自主知识产权。形成的产业关键技术及产品具有较强的国际竞争力，技术经济指标达到国际先进水平。</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3、经济效益或社会效益显著：创新平台、创新体系经过二年以上的实施和应用，主要技术及产品市场占有率较高，产生了较大的经济效益和社会效益，且每年新技术或者新产品的收益增长比例较高，实现了技术创新和管理创新的市场价值。</w:t>
      </w:r>
    </w:p>
    <w:p w:rsidR="007B6405" w:rsidRPr="002460E1" w:rsidRDefault="007B6405" w:rsidP="007B6405">
      <w:pPr>
        <w:autoSpaceDE w:val="0"/>
        <w:autoSpaceDN w:val="0"/>
        <w:adjustRightInd w:val="0"/>
        <w:spacing w:line="360" w:lineRule="auto"/>
        <w:ind w:firstLineChars="200" w:firstLine="480"/>
        <w:rPr>
          <w:rFonts w:ascii="宋体" w:hAnsi="宋体"/>
          <w:sz w:val="24"/>
        </w:rPr>
      </w:pPr>
      <w:r w:rsidRPr="002460E1">
        <w:rPr>
          <w:rFonts w:ascii="宋体" w:cs="宋体" w:hint="eastAsia"/>
          <w:kern w:val="0"/>
          <w:sz w:val="24"/>
        </w:rPr>
        <w:t>4、推动行业或产业科技进步作用明显：通过共性技术、关键技术和配套技术的开发、创新和集成，形成、拓展了产业链，发挥了较强的辐射和带动效应，提升了产业及行业的技术水平和国际竞争能力，促进了产业结构的调整、优化、升级或者产品的更新换代，形成了较大生产规模、较高生产水平和较强的配套能力。</w:t>
      </w:r>
    </w:p>
    <w:p w:rsidR="007B6405" w:rsidRPr="002460E1" w:rsidRDefault="007B6405" w:rsidP="007B6405">
      <w:pPr>
        <w:adjustRightInd w:val="0"/>
        <w:spacing w:line="360" w:lineRule="auto"/>
        <w:ind w:firstLineChars="200" w:firstLine="480"/>
        <w:rPr>
          <w:rFonts w:ascii="黑体" w:eastAsia="黑体" w:hAnsi="宋体"/>
          <w:sz w:val="24"/>
        </w:rPr>
      </w:pPr>
      <w:r w:rsidRPr="002460E1">
        <w:rPr>
          <w:rFonts w:ascii="黑体" w:eastAsia="黑体" w:hAnsi="宋体" w:hint="eastAsia"/>
          <w:sz w:val="24"/>
        </w:rPr>
        <w:lastRenderedPageBreak/>
        <w:t>三、企业科技创新项目推荐材料的总体要求</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企业科技创新项目推荐材料应当从这四个方面进行填写和准备附件材料：</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Pr="002460E1">
        <w:rPr>
          <w:rFonts w:ascii="宋体" w:cs="宋体" w:hint="eastAsia"/>
          <w:kern w:val="0"/>
          <w:sz w:val="24"/>
        </w:rPr>
        <w:t>、企业科技创新的系统性。即围绕创新平台、创新体系建设采取了一系列的、有机联系的措施。主要包括有明确的创新目标，有明确的实施方案，在体制机制、创新人才、创新投入、创新资产、研发机构、产学研合作机制、创新管理、创新文化</w:t>
      </w:r>
      <w:proofErr w:type="gramStart"/>
      <w:r w:rsidRPr="002460E1">
        <w:rPr>
          <w:rFonts w:ascii="宋体" w:cs="宋体" w:hint="eastAsia"/>
          <w:kern w:val="0"/>
          <w:sz w:val="24"/>
        </w:rPr>
        <w:t>待方面</w:t>
      </w:r>
      <w:proofErr w:type="gramEnd"/>
      <w:r w:rsidRPr="002460E1">
        <w:rPr>
          <w:rFonts w:ascii="宋体" w:cs="宋体" w:hint="eastAsia"/>
          <w:kern w:val="0"/>
          <w:sz w:val="24"/>
        </w:rPr>
        <w:t>采取的系统措施，以及目标、方案和措施之间的有机关联设计。</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2</w:t>
      </w:r>
      <w:r w:rsidRPr="002460E1">
        <w:rPr>
          <w:rFonts w:ascii="宋体" w:cs="宋体" w:hint="eastAsia"/>
          <w:kern w:val="0"/>
          <w:sz w:val="24"/>
        </w:rPr>
        <w:t>、企业科技创新的创新性。即创新平台、创新体系建设的系列措施在管理和制度上具有创新性，组织实施的研发项目在技术上具有创新，如产生了自主知识产权（发明专利、软件著作权、植物新品种权和集成电路布图设计权等）和具有核心技术性质的创新成果，以及获得了山东省科技奖励等。</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3</w:t>
      </w:r>
      <w:r w:rsidRPr="002460E1">
        <w:rPr>
          <w:rFonts w:ascii="宋体" w:cs="宋体" w:hint="eastAsia"/>
          <w:kern w:val="0"/>
          <w:sz w:val="24"/>
        </w:rPr>
        <w:t>、企业科技创新的有效性。即通过创新平台、创新体系建设，构建了能切实推动企业技术创新的创新管理制度，形成了企业新的依靠创新实现持续发展的能力，提升了技术水平或产品形成国际竞争力，产生了较大的经济或社会效益，如实现了企业自主知识产权的申请和授权数量的不断增长，实现了企业与创新系统工程相关的新产品销售收入的稳定增长，实现了企业与工程相关的产品的市场占有率的增长。</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4</w:t>
      </w:r>
      <w:r w:rsidRPr="002460E1">
        <w:rPr>
          <w:rFonts w:ascii="宋体" w:cs="宋体" w:hint="eastAsia"/>
          <w:kern w:val="0"/>
          <w:sz w:val="24"/>
        </w:rPr>
        <w:t>、企业科技创新的带动性。即通过创新平台、创新体系建设，突破了产业发展的共性技术、关键技术和配套技术，辐射和带动了产业整体技术水平和国际竞争力的提升，有利于产业结构的优化升级，形成了较大的生产规模、较高的生产水平和较强的产业配套能力，或对区域经济科技发展和社会进步产生了积极的影响，在区域经济中具有比较重要的地位。积极履行企业的社会责任，在节能减排、环境友好等方面有良好表现。</w:t>
      </w:r>
    </w:p>
    <w:p w:rsidR="007B6405" w:rsidRPr="002460E1" w:rsidRDefault="007B6405" w:rsidP="007B6405">
      <w:pPr>
        <w:autoSpaceDE w:val="0"/>
        <w:autoSpaceDN w:val="0"/>
        <w:adjustRightInd w:val="0"/>
        <w:spacing w:line="360" w:lineRule="auto"/>
        <w:ind w:firstLineChars="200" w:firstLine="480"/>
        <w:rPr>
          <w:rFonts w:ascii="黑体" w:eastAsia="黑体" w:hAnsi="宋体"/>
          <w:sz w:val="24"/>
        </w:rPr>
      </w:pPr>
      <w:r w:rsidRPr="002460E1">
        <w:rPr>
          <w:rFonts w:ascii="黑体" w:eastAsia="黑体" w:hAnsi="宋体" w:hint="eastAsia"/>
          <w:sz w:val="24"/>
        </w:rPr>
        <w:t>四、企业科技创新项目附件材料要求</w:t>
      </w:r>
    </w:p>
    <w:p w:rsidR="007B6405"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推荐书还应提供相应附件：即由企业和第三方出具的与企业科技创新内容相关及证明项目创新性突出、经济效益或社会效益显著、推动行业及产业科技进步作用明显的证明材料，如近年来核心技术或产品获得知识产权情况，近年来技术研究成果或新产品开发的验收和审批情况，新技术或新产品推广应用及经济效益情况，研发及技术改造的投入数量及占营业收入比例，企业研发机构及研发人员情况（数量和比例），企业品牌建设及所获荣誉，企业近三年经济效益情况证明，对产业发展和竞争力提升作用的其他相关证明，等等。</w:t>
      </w:r>
    </w:p>
    <w:p w:rsidR="00915F6C" w:rsidRDefault="00915F6C" w:rsidP="007B6405">
      <w:pPr>
        <w:autoSpaceDE w:val="0"/>
        <w:autoSpaceDN w:val="0"/>
        <w:adjustRightInd w:val="0"/>
        <w:spacing w:line="360" w:lineRule="auto"/>
        <w:ind w:firstLineChars="200" w:firstLine="480"/>
        <w:rPr>
          <w:rFonts w:ascii="宋体" w:cs="宋体"/>
          <w:kern w:val="0"/>
          <w:sz w:val="24"/>
        </w:rPr>
      </w:pPr>
    </w:p>
    <w:p w:rsidR="00915F6C" w:rsidRDefault="00915F6C" w:rsidP="007B6405">
      <w:pPr>
        <w:autoSpaceDE w:val="0"/>
        <w:autoSpaceDN w:val="0"/>
        <w:adjustRightInd w:val="0"/>
        <w:spacing w:line="360" w:lineRule="auto"/>
        <w:ind w:firstLineChars="200" w:firstLine="480"/>
        <w:rPr>
          <w:rFonts w:ascii="宋体" w:cs="宋体"/>
          <w:kern w:val="0"/>
          <w:sz w:val="24"/>
        </w:rPr>
      </w:pPr>
    </w:p>
    <w:p w:rsidR="007B6405" w:rsidRPr="00821567" w:rsidRDefault="005418D0" w:rsidP="00821567">
      <w:pPr>
        <w:pStyle w:val="1"/>
        <w:spacing w:line="240" w:lineRule="auto"/>
        <w:jc w:val="center"/>
        <w:rPr>
          <w:sz w:val="36"/>
          <w:szCs w:val="36"/>
        </w:rPr>
      </w:pPr>
      <w:bookmarkStart w:id="718" w:name="_Toc415149320"/>
      <w:bookmarkStart w:id="719" w:name="_Toc415149600"/>
      <w:bookmarkStart w:id="720" w:name="_Toc415216534"/>
      <w:bookmarkStart w:id="721" w:name="_Toc481588771"/>
      <w:r w:rsidRPr="00821567">
        <w:rPr>
          <w:rFonts w:hint="eastAsia"/>
          <w:sz w:val="36"/>
          <w:szCs w:val="36"/>
        </w:rPr>
        <w:lastRenderedPageBreak/>
        <w:t>2017</w:t>
      </w:r>
      <w:r w:rsidR="007B6405" w:rsidRPr="00821567">
        <w:rPr>
          <w:rFonts w:hint="eastAsia"/>
          <w:sz w:val="36"/>
          <w:szCs w:val="36"/>
        </w:rPr>
        <w:t>年度山东省科学技术奖申报和推荐基本条件</w:t>
      </w:r>
      <w:bookmarkEnd w:id="718"/>
      <w:bookmarkEnd w:id="719"/>
      <w:bookmarkEnd w:id="720"/>
      <w:bookmarkEnd w:id="721"/>
    </w:p>
    <w:p w:rsidR="007B6405" w:rsidRPr="002460E1" w:rsidRDefault="007B6405" w:rsidP="007B6405"/>
    <w:p w:rsidR="007B6405" w:rsidRPr="002460E1" w:rsidRDefault="007B6405" w:rsidP="004769C4">
      <w:pPr>
        <w:autoSpaceDE w:val="0"/>
        <w:autoSpaceDN w:val="0"/>
        <w:spacing w:line="360" w:lineRule="auto"/>
        <w:ind w:firstLineChars="200" w:firstLine="480"/>
        <w:rPr>
          <w:rFonts w:ascii="宋体" w:hAnsi="宋体" w:cs="仿宋_GB2312"/>
          <w:kern w:val="0"/>
          <w:sz w:val="24"/>
        </w:rPr>
      </w:pPr>
      <w:r w:rsidRPr="002460E1">
        <w:rPr>
          <w:rFonts w:ascii="宋体" w:hAnsi="宋体" w:cs="仿宋_GB2312" w:hint="eastAsia"/>
          <w:kern w:val="0"/>
          <w:sz w:val="24"/>
        </w:rPr>
        <w:t>申报省科学技术奖项目完成人应为对项目的重要科学发现、主要技术发明、科技创新做出创造性贡献的人员，以及在成果转化、推广应用、产业化过程中做出重要贡献的人员，应有发明专利、论文、论著等相关证明支撑。仅从事组织管理和辅助服务的人员，不得作为省科学技术奖的完成人。国家公务员（含参照公务员法管理的人员，下同）一般不得作为省科学技术奖的完成人和最高奖候选人选，曾在企事业单位从事研究开发工作且有成果的国家公务员和国有企事业单位领导班子成员作为省科学技术</w:t>
      </w:r>
      <w:proofErr w:type="gramStart"/>
      <w:r w:rsidRPr="002460E1">
        <w:rPr>
          <w:rFonts w:ascii="宋体" w:hAnsi="宋体" w:cs="仿宋_GB2312" w:hint="eastAsia"/>
          <w:kern w:val="0"/>
          <w:sz w:val="24"/>
        </w:rPr>
        <w:t>奖完成</w:t>
      </w:r>
      <w:proofErr w:type="gramEnd"/>
      <w:r w:rsidRPr="002460E1">
        <w:rPr>
          <w:rFonts w:ascii="宋体" w:hAnsi="宋体" w:cs="仿宋_GB2312" w:hint="eastAsia"/>
          <w:kern w:val="0"/>
          <w:sz w:val="24"/>
        </w:rPr>
        <w:t>人、最高奖候选人选申报省科学技术奖的，应提供所在单位党组或党委、同级党组织同意推荐其申报科学技术奖的证明。</w:t>
      </w:r>
    </w:p>
    <w:p w:rsidR="007B6405" w:rsidRPr="002460E1" w:rsidRDefault="007B6405" w:rsidP="004769C4">
      <w:pPr>
        <w:spacing w:line="360" w:lineRule="auto"/>
        <w:rPr>
          <w:rFonts w:ascii="宋体" w:hAnsi="宋体" w:cs="仿宋_GB2312"/>
          <w:kern w:val="0"/>
          <w:sz w:val="24"/>
        </w:rPr>
      </w:pPr>
      <w:r w:rsidRPr="002460E1">
        <w:rPr>
          <w:rFonts w:ascii="宋体" w:hAnsi="宋体" w:cs="仿宋_GB2312" w:hint="eastAsia"/>
          <w:kern w:val="0"/>
          <w:sz w:val="24"/>
        </w:rPr>
        <w:t xml:space="preserve">    除《山东省科学技术奖励办法》及其实施细则规定的申报和推荐条件外，申报和</w:t>
      </w:r>
      <w:proofErr w:type="gramStart"/>
      <w:r w:rsidRPr="002460E1">
        <w:rPr>
          <w:rFonts w:ascii="宋体" w:hAnsi="宋体" w:cs="仿宋_GB2312" w:hint="eastAsia"/>
          <w:kern w:val="0"/>
          <w:sz w:val="24"/>
        </w:rPr>
        <w:t>推荐省</w:t>
      </w:r>
      <w:proofErr w:type="gramEnd"/>
      <w:r w:rsidRPr="002460E1">
        <w:rPr>
          <w:rFonts w:ascii="宋体" w:hAnsi="宋体" w:cs="仿宋_GB2312" w:hint="eastAsia"/>
          <w:kern w:val="0"/>
          <w:sz w:val="24"/>
        </w:rPr>
        <w:t>自然科学奖、技术发明奖和科技进步奖原则上还需满足下述条件：</w:t>
      </w:r>
    </w:p>
    <w:p w:rsidR="007B6405" w:rsidRPr="002460E1" w:rsidRDefault="007B6405" w:rsidP="004769C4">
      <w:pPr>
        <w:spacing w:line="360" w:lineRule="auto"/>
        <w:ind w:firstLineChars="200" w:firstLine="482"/>
        <w:rPr>
          <w:rFonts w:ascii="宋体" w:hAnsi="宋体"/>
          <w:b/>
          <w:sz w:val="24"/>
        </w:rPr>
      </w:pPr>
      <w:r w:rsidRPr="002460E1">
        <w:rPr>
          <w:rFonts w:ascii="宋体" w:hAnsi="宋体" w:hint="eastAsia"/>
          <w:b/>
          <w:sz w:val="24"/>
        </w:rPr>
        <w:t>1、省自然科学奖项目</w:t>
      </w:r>
    </w:p>
    <w:p w:rsidR="007B6405" w:rsidRPr="002460E1" w:rsidRDefault="007B6405" w:rsidP="004769C4">
      <w:pPr>
        <w:spacing w:line="360" w:lineRule="auto"/>
        <w:ind w:firstLineChars="200" w:firstLine="480"/>
        <w:rPr>
          <w:rFonts w:ascii="宋体" w:hAnsi="宋体" w:cs="仿宋_GB2312"/>
          <w:kern w:val="0"/>
          <w:sz w:val="24"/>
        </w:rPr>
      </w:pPr>
      <w:r w:rsidRPr="002460E1">
        <w:rPr>
          <w:rFonts w:ascii="宋体" w:hAnsi="宋体" w:cs="仿宋_GB2312" w:hint="eastAsia"/>
          <w:kern w:val="0"/>
          <w:sz w:val="24"/>
        </w:rPr>
        <w:t>所提供代表性论文均应发表在JCR期刊分区3区以上刊物。</w:t>
      </w:r>
    </w:p>
    <w:p w:rsidR="007B6405" w:rsidRPr="002460E1" w:rsidRDefault="007B6405" w:rsidP="004769C4">
      <w:pPr>
        <w:spacing w:line="360" w:lineRule="auto"/>
        <w:ind w:firstLineChars="200" w:firstLine="482"/>
        <w:rPr>
          <w:rFonts w:ascii="宋体" w:hAnsi="宋体"/>
          <w:b/>
          <w:sz w:val="24"/>
        </w:rPr>
      </w:pPr>
      <w:r w:rsidRPr="002460E1">
        <w:rPr>
          <w:rFonts w:ascii="宋体" w:hAnsi="宋体" w:hint="eastAsia"/>
          <w:b/>
          <w:sz w:val="24"/>
        </w:rPr>
        <w:t>2、省技术发明奖项目</w:t>
      </w:r>
    </w:p>
    <w:p w:rsidR="007B6405" w:rsidRPr="002460E1" w:rsidRDefault="007B6405" w:rsidP="004769C4">
      <w:pPr>
        <w:spacing w:line="360" w:lineRule="auto"/>
        <w:ind w:firstLineChars="200" w:firstLine="480"/>
        <w:rPr>
          <w:rFonts w:ascii="宋体" w:hAnsi="宋体"/>
          <w:sz w:val="24"/>
        </w:rPr>
      </w:pPr>
      <w:r w:rsidRPr="002460E1">
        <w:rPr>
          <w:rFonts w:ascii="宋体" w:hAnsi="宋体" w:hint="eastAsia"/>
          <w:sz w:val="24"/>
        </w:rPr>
        <w:t>项目核心技术发明拥有自主知识产权，并提供至少2件下述证明材料（其中包括至少1件授权发明专利）：授权发明专利、国家标准、行业标准、山东省地方标准、</w:t>
      </w:r>
      <w:r w:rsidRPr="002460E1">
        <w:rPr>
          <w:rFonts w:ascii="宋体" w:hAnsi="宋体" w:hint="eastAsia"/>
          <w:bCs/>
          <w:sz w:val="24"/>
        </w:rPr>
        <w:t>新药证书、医疗器械注册证书、</w:t>
      </w:r>
      <w:r w:rsidRPr="002460E1">
        <w:rPr>
          <w:rFonts w:ascii="宋体" w:hAnsi="宋体" w:hint="eastAsia"/>
          <w:sz w:val="24"/>
        </w:rPr>
        <w:t>动植物新品种权证书等，且原则上近三年取得直接经济效益3000万元以上。</w:t>
      </w:r>
    </w:p>
    <w:p w:rsidR="007B6405" w:rsidRPr="002460E1" w:rsidRDefault="007B6405" w:rsidP="004769C4">
      <w:pPr>
        <w:spacing w:line="360" w:lineRule="auto"/>
        <w:ind w:firstLineChars="200" w:firstLine="482"/>
        <w:rPr>
          <w:rFonts w:ascii="宋体" w:hAnsi="宋体"/>
          <w:b/>
          <w:sz w:val="24"/>
        </w:rPr>
      </w:pPr>
      <w:r w:rsidRPr="002460E1">
        <w:rPr>
          <w:rFonts w:ascii="宋体" w:hAnsi="宋体" w:hint="eastAsia"/>
          <w:b/>
          <w:sz w:val="24"/>
        </w:rPr>
        <w:t>3、省科技进步</w:t>
      </w:r>
      <w:proofErr w:type="gramStart"/>
      <w:r w:rsidRPr="002460E1">
        <w:rPr>
          <w:rFonts w:ascii="宋体" w:hAnsi="宋体" w:hint="eastAsia"/>
          <w:b/>
          <w:sz w:val="24"/>
        </w:rPr>
        <w:t>奖技术</w:t>
      </w:r>
      <w:proofErr w:type="gramEnd"/>
      <w:r w:rsidRPr="002460E1">
        <w:rPr>
          <w:rFonts w:ascii="宋体" w:hAnsi="宋体" w:hint="eastAsia"/>
          <w:b/>
          <w:sz w:val="24"/>
        </w:rPr>
        <w:t>开发类项目</w:t>
      </w:r>
    </w:p>
    <w:p w:rsidR="007B6405" w:rsidRPr="002460E1" w:rsidRDefault="007B6405" w:rsidP="004769C4">
      <w:pPr>
        <w:spacing w:line="360" w:lineRule="auto"/>
        <w:ind w:firstLineChars="200" w:firstLine="480"/>
        <w:rPr>
          <w:rFonts w:ascii="宋体" w:hAnsi="宋体"/>
          <w:sz w:val="24"/>
        </w:rPr>
      </w:pPr>
      <w:r w:rsidRPr="002460E1">
        <w:rPr>
          <w:rFonts w:ascii="宋体" w:hAnsi="宋体" w:hint="eastAsia"/>
          <w:sz w:val="24"/>
        </w:rPr>
        <w:t>项目核心技术创新拥有自主知识产权，并提供至少2件下述证明材料：授权发明专利、国家标准、行业标准、山东省地方标准、</w:t>
      </w:r>
      <w:r w:rsidRPr="002460E1">
        <w:rPr>
          <w:rFonts w:ascii="宋体" w:hAnsi="宋体" w:hint="eastAsia"/>
          <w:bCs/>
          <w:sz w:val="24"/>
        </w:rPr>
        <w:t>新药证书、</w:t>
      </w:r>
      <w:r w:rsidRPr="002460E1">
        <w:rPr>
          <w:rFonts w:ascii="宋体" w:hAnsi="宋体" w:hint="eastAsia"/>
          <w:sz w:val="24"/>
        </w:rPr>
        <w:t>动植物新品种权证书，且近三年取得直接经济效益3000万元以上。</w:t>
      </w:r>
    </w:p>
    <w:p w:rsidR="007B6405" w:rsidRPr="002460E1" w:rsidRDefault="007B6405" w:rsidP="004769C4">
      <w:pPr>
        <w:spacing w:line="360" w:lineRule="auto"/>
        <w:ind w:firstLineChars="200" w:firstLine="482"/>
        <w:rPr>
          <w:rFonts w:ascii="宋体" w:hAnsi="宋体"/>
          <w:b/>
          <w:sz w:val="24"/>
        </w:rPr>
      </w:pPr>
      <w:r w:rsidRPr="002460E1">
        <w:rPr>
          <w:rFonts w:ascii="宋体" w:hAnsi="宋体" w:hint="eastAsia"/>
          <w:b/>
          <w:sz w:val="24"/>
        </w:rPr>
        <w:t>4、省科技进步社会公益类项目</w:t>
      </w:r>
    </w:p>
    <w:p w:rsidR="007B6405" w:rsidRPr="002460E1" w:rsidRDefault="007B6405" w:rsidP="004769C4">
      <w:pPr>
        <w:spacing w:line="360" w:lineRule="auto"/>
        <w:ind w:firstLineChars="200" w:firstLine="480"/>
        <w:rPr>
          <w:rFonts w:ascii="宋体" w:hAnsi="宋体"/>
          <w:sz w:val="24"/>
        </w:rPr>
      </w:pPr>
      <w:r w:rsidRPr="002460E1">
        <w:rPr>
          <w:rFonts w:ascii="宋体" w:hAnsi="宋体" w:hint="eastAsia"/>
          <w:sz w:val="24"/>
        </w:rPr>
        <w:t>项目核心技术创新拥有自主知识产权，并提供至少2件下述证明材料：授权发明专利、国家标准、行业标准、山东省地方标准、</w:t>
      </w:r>
      <w:r w:rsidRPr="002460E1">
        <w:rPr>
          <w:rFonts w:ascii="宋体" w:hAnsi="宋体" w:hint="eastAsia"/>
          <w:bCs/>
          <w:sz w:val="24"/>
        </w:rPr>
        <w:t>新药证书、</w:t>
      </w:r>
      <w:r w:rsidRPr="002460E1">
        <w:rPr>
          <w:rFonts w:ascii="宋体" w:hAnsi="宋体" w:hint="eastAsia"/>
          <w:sz w:val="24"/>
        </w:rPr>
        <w:t>动植物新品种权证书、专著，或者提供至少</w:t>
      </w:r>
      <w:r w:rsidRPr="002460E1">
        <w:rPr>
          <w:rFonts w:ascii="宋体" w:hAnsi="宋体" w:hint="eastAsia"/>
          <w:spacing w:val="-8"/>
          <w:sz w:val="24"/>
        </w:rPr>
        <w:t>5篇SCI、EI收录论文或中文核心期刊论文。</w:t>
      </w:r>
    </w:p>
    <w:p w:rsidR="007B6405" w:rsidRPr="002460E1" w:rsidRDefault="007B6405" w:rsidP="004769C4">
      <w:pPr>
        <w:spacing w:line="360" w:lineRule="auto"/>
        <w:ind w:firstLineChars="200" w:firstLine="482"/>
        <w:rPr>
          <w:rFonts w:ascii="宋体" w:hAnsi="宋体"/>
          <w:sz w:val="24"/>
        </w:rPr>
      </w:pPr>
      <w:r w:rsidRPr="002460E1">
        <w:rPr>
          <w:rFonts w:ascii="宋体" w:hAnsi="宋体" w:hint="eastAsia"/>
          <w:b/>
          <w:sz w:val="24"/>
        </w:rPr>
        <w:t>注：</w:t>
      </w:r>
      <w:r w:rsidRPr="002460E1">
        <w:rPr>
          <w:rFonts w:ascii="宋体" w:hAnsi="宋体" w:hint="eastAsia"/>
          <w:sz w:val="24"/>
        </w:rPr>
        <w:t>1、农业、战略性新兴产业项目，科技型中小企业、中青年团队（团队中大于45岁以上的人员不超过2人，且平均年龄不高于45岁）申报的项目，其申报推荐条件可适当放宽。</w:t>
      </w:r>
    </w:p>
    <w:p w:rsidR="007B6405" w:rsidRPr="002460E1" w:rsidRDefault="007B6405" w:rsidP="004769C4">
      <w:pPr>
        <w:spacing w:line="360" w:lineRule="auto"/>
        <w:ind w:firstLineChars="200" w:firstLine="480"/>
        <w:rPr>
          <w:rFonts w:ascii="宋体" w:hAnsi="宋体"/>
          <w:sz w:val="24"/>
        </w:rPr>
      </w:pPr>
      <w:r w:rsidRPr="002460E1">
        <w:rPr>
          <w:rFonts w:ascii="宋体" w:hAnsi="宋体" w:hint="eastAsia"/>
          <w:sz w:val="24"/>
        </w:rPr>
        <w:lastRenderedPageBreak/>
        <w:t>2、近三年直接经济效益是指采用该项目后在推荐前三年所取得的新增直接效益（产值、营业收入或销售收入），</w:t>
      </w:r>
      <w:r w:rsidR="006306CA">
        <w:rPr>
          <w:rFonts w:ascii="宋体" w:hAnsi="宋体" w:hint="eastAsia"/>
          <w:sz w:val="24"/>
        </w:rPr>
        <w:t>建议出具第三方机构出具的相关报告，并</w:t>
      </w:r>
      <w:r w:rsidRPr="002460E1">
        <w:rPr>
          <w:rFonts w:ascii="宋体" w:hAnsi="宋体" w:hint="eastAsia"/>
          <w:sz w:val="24"/>
        </w:rPr>
        <w:t>提供支持经济效益数据成立并可以查证的旁证材料，如销售合同或销售发票</w:t>
      </w:r>
      <w:r w:rsidR="00C663B9">
        <w:rPr>
          <w:rFonts w:ascii="宋体" w:hAnsi="宋体" w:hint="eastAsia"/>
          <w:sz w:val="24"/>
        </w:rPr>
        <w:t>、</w:t>
      </w:r>
      <w:r w:rsidRPr="002460E1">
        <w:rPr>
          <w:rFonts w:ascii="宋体" w:hAnsi="宋体" w:hint="eastAsia"/>
          <w:sz w:val="24"/>
        </w:rPr>
        <w:t>技术合同</w:t>
      </w:r>
      <w:r w:rsidR="00C663B9">
        <w:rPr>
          <w:rFonts w:ascii="宋体" w:hAnsi="宋体" w:hint="eastAsia"/>
          <w:sz w:val="24"/>
        </w:rPr>
        <w:t>、</w:t>
      </w:r>
      <w:r w:rsidRPr="002460E1">
        <w:rPr>
          <w:rFonts w:ascii="宋体" w:hAnsi="宋体" w:hint="eastAsia"/>
          <w:sz w:val="24"/>
        </w:rPr>
        <w:t>会计报表</w:t>
      </w:r>
      <w:r w:rsidR="00C663B9">
        <w:rPr>
          <w:rFonts w:ascii="宋体" w:hAnsi="宋体" w:hint="eastAsia"/>
          <w:sz w:val="24"/>
        </w:rPr>
        <w:t>、</w:t>
      </w:r>
      <w:r w:rsidRPr="002460E1">
        <w:rPr>
          <w:rFonts w:ascii="宋体" w:hAnsi="宋体" w:hint="eastAsia"/>
          <w:sz w:val="24"/>
        </w:rPr>
        <w:t>税务部门出具的税务证明等。</w:t>
      </w:r>
    </w:p>
    <w:p w:rsidR="006E4601" w:rsidRPr="002460E1" w:rsidRDefault="006E4601" w:rsidP="004769C4">
      <w:pPr>
        <w:spacing w:line="360" w:lineRule="auto"/>
        <w:ind w:firstLineChars="200" w:firstLine="480"/>
        <w:rPr>
          <w:rFonts w:ascii="宋体" w:hAnsi="宋体"/>
          <w:sz w:val="24"/>
        </w:rPr>
      </w:pPr>
      <w:r w:rsidRPr="002460E1">
        <w:rPr>
          <w:rFonts w:ascii="宋体" w:hAnsi="宋体" w:hint="eastAsia"/>
          <w:sz w:val="24"/>
        </w:rPr>
        <w:t>3、</w:t>
      </w:r>
      <w:proofErr w:type="gramStart"/>
      <w:r w:rsidRPr="002460E1">
        <w:rPr>
          <w:rFonts w:ascii="宋体" w:hAnsi="宋体" w:hint="eastAsia"/>
          <w:sz w:val="24"/>
        </w:rPr>
        <w:t>参评省</w:t>
      </w:r>
      <w:proofErr w:type="gramEnd"/>
      <w:r w:rsidRPr="002460E1">
        <w:rPr>
          <w:rFonts w:ascii="宋体" w:hAnsi="宋体" w:hint="eastAsia"/>
          <w:sz w:val="24"/>
        </w:rPr>
        <w:t>科技奖以论文作为支撑材料的，论文第一作者或者通讯作者不是项目完成人的，须提供第一作者或者通讯作者出具的同意使用该论文</w:t>
      </w:r>
      <w:proofErr w:type="gramStart"/>
      <w:r w:rsidRPr="002460E1">
        <w:rPr>
          <w:rFonts w:ascii="宋体" w:hAnsi="宋体" w:hint="eastAsia"/>
          <w:sz w:val="24"/>
        </w:rPr>
        <w:t>参评省</w:t>
      </w:r>
      <w:proofErr w:type="gramEnd"/>
      <w:r w:rsidRPr="002460E1">
        <w:rPr>
          <w:rFonts w:ascii="宋体" w:hAnsi="宋体" w:hint="eastAsia"/>
          <w:sz w:val="24"/>
        </w:rPr>
        <w:t>科学技术奖的知情同意函。</w:t>
      </w:r>
    </w:p>
    <w:p w:rsidR="007B6405" w:rsidRPr="00D56D92" w:rsidRDefault="007B6405" w:rsidP="00D56D92">
      <w:pPr>
        <w:pStyle w:val="1"/>
        <w:spacing w:line="240" w:lineRule="auto"/>
        <w:jc w:val="center"/>
        <w:rPr>
          <w:sz w:val="36"/>
          <w:szCs w:val="36"/>
        </w:rPr>
      </w:pPr>
      <w:r w:rsidRPr="002460E1">
        <w:rPr>
          <w:rFonts w:ascii="宋体" w:hAnsi="宋体"/>
          <w:sz w:val="24"/>
        </w:rPr>
        <w:br w:type="page"/>
      </w:r>
      <w:bookmarkStart w:id="722" w:name="_Toc415149321"/>
      <w:bookmarkStart w:id="723" w:name="_Toc415149601"/>
      <w:bookmarkStart w:id="724" w:name="_Toc415216535"/>
      <w:bookmarkStart w:id="725" w:name="_Toc481588772"/>
      <w:r w:rsidRPr="00D56D92">
        <w:rPr>
          <w:rFonts w:hint="eastAsia"/>
          <w:sz w:val="36"/>
          <w:szCs w:val="36"/>
        </w:rPr>
        <w:lastRenderedPageBreak/>
        <w:t>申报（推荐）山东省科学技术奖项目公示要求</w:t>
      </w:r>
      <w:bookmarkEnd w:id="722"/>
      <w:bookmarkEnd w:id="723"/>
      <w:bookmarkEnd w:id="724"/>
      <w:bookmarkEnd w:id="725"/>
    </w:p>
    <w:p w:rsidR="007B6405" w:rsidRPr="002460E1" w:rsidRDefault="007B6405" w:rsidP="007B6405">
      <w:pPr>
        <w:snapToGrid w:val="0"/>
        <w:jc w:val="center"/>
        <w:rPr>
          <w:rFonts w:ascii="方正小标宋简体" w:eastAsia="方正小标宋简体"/>
          <w:sz w:val="36"/>
          <w:szCs w:val="36"/>
        </w:rPr>
      </w:pPr>
    </w:p>
    <w:p w:rsidR="007B6405" w:rsidRPr="002460E1" w:rsidRDefault="007B6405" w:rsidP="007B6405">
      <w:pPr>
        <w:snapToGrid w:val="0"/>
        <w:spacing w:line="360" w:lineRule="auto"/>
        <w:ind w:firstLineChars="200" w:firstLine="480"/>
        <w:rPr>
          <w:rFonts w:ascii="宋体" w:hAnsi="宋体"/>
          <w:sz w:val="24"/>
        </w:rPr>
      </w:pPr>
      <w:proofErr w:type="gramStart"/>
      <w:r w:rsidRPr="002460E1">
        <w:rPr>
          <w:rFonts w:ascii="宋体" w:hAnsi="宋体" w:hint="eastAsia"/>
          <w:sz w:val="24"/>
        </w:rPr>
        <w:t>推荐省</w:t>
      </w:r>
      <w:proofErr w:type="gramEnd"/>
      <w:r w:rsidRPr="002460E1">
        <w:rPr>
          <w:rFonts w:ascii="宋体" w:hAnsi="宋体" w:hint="eastAsia"/>
          <w:sz w:val="24"/>
        </w:rPr>
        <w:t>科学技术奖励项目，实行完成人所在单位内部公示制度。列入省科学技术奖推荐书的所有完成人及其对候选项目的贡献情况等信息，均须在单位内部公示</w:t>
      </w:r>
      <w:r w:rsidR="006306CA">
        <w:rPr>
          <w:rFonts w:ascii="宋体" w:hAnsi="宋体" w:hint="eastAsia"/>
          <w:sz w:val="24"/>
        </w:rPr>
        <w:t>，公示期</w:t>
      </w:r>
      <w:r w:rsidR="00C60AC1">
        <w:rPr>
          <w:rFonts w:ascii="宋体" w:hAnsi="宋体" w:hint="eastAsia"/>
          <w:sz w:val="24"/>
        </w:rPr>
        <w:t>为</w:t>
      </w:r>
      <w:r w:rsidR="006306CA" w:rsidRPr="00C60AC1">
        <w:rPr>
          <w:rFonts w:ascii="宋体" w:hAnsi="宋体" w:hint="eastAsia"/>
          <w:sz w:val="24"/>
        </w:rPr>
        <w:t>7</w:t>
      </w:r>
      <w:r w:rsidRPr="00C60AC1">
        <w:rPr>
          <w:rFonts w:ascii="宋体" w:hAnsi="宋体" w:hint="eastAsia"/>
          <w:sz w:val="24"/>
        </w:rPr>
        <w:t>个工作日</w:t>
      </w:r>
      <w:r w:rsidRPr="002460E1">
        <w:rPr>
          <w:rFonts w:ascii="宋体" w:hAnsi="宋体" w:hint="eastAsia"/>
          <w:sz w:val="24"/>
        </w:rPr>
        <w:t>，公示无异议的成果方可向推荐单位或省科学技术奖励委员会办公室推荐。推荐单位在推荐函中说明推荐项目公示情况。各奖种需公示内容如下：</w:t>
      </w:r>
    </w:p>
    <w:p w:rsidR="007B6405" w:rsidRPr="002460E1" w:rsidRDefault="007B6405" w:rsidP="007B6405">
      <w:pPr>
        <w:snapToGrid w:val="0"/>
        <w:spacing w:line="360" w:lineRule="auto"/>
        <w:ind w:firstLineChars="200" w:firstLine="482"/>
        <w:rPr>
          <w:rFonts w:ascii="宋体" w:hAnsi="宋体"/>
          <w:b/>
          <w:sz w:val="24"/>
        </w:rPr>
      </w:pPr>
      <w:r w:rsidRPr="002460E1">
        <w:rPr>
          <w:rFonts w:ascii="宋体" w:hAnsi="宋体" w:hint="eastAsia"/>
          <w:b/>
          <w:sz w:val="24"/>
        </w:rPr>
        <w:t>1、科学技术最高奖</w:t>
      </w:r>
    </w:p>
    <w:p w:rsidR="00A11B01" w:rsidRPr="002460E1" w:rsidRDefault="00A11B01" w:rsidP="00A11B01">
      <w:pPr>
        <w:spacing w:line="360" w:lineRule="auto"/>
        <w:ind w:firstLineChars="200" w:firstLine="480"/>
        <w:rPr>
          <w:rFonts w:ascii="宋体" w:hAnsi="宋体"/>
          <w:sz w:val="24"/>
          <w:szCs w:val="32"/>
        </w:rPr>
      </w:pPr>
      <w:r w:rsidRPr="002460E1">
        <w:rPr>
          <w:rFonts w:ascii="宋体" w:hAnsi="宋体" w:hint="eastAsia"/>
          <w:sz w:val="24"/>
          <w:szCs w:val="32"/>
        </w:rPr>
        <w:t>候选人基本情况、推荐单位（专家）意见、候选人的主要科学技术成就和贡献。</w:t>
      </w:r>
    </w:p>
    <w:p w:rsidR="007B6405" w:rsidRPr="002460E1" w:rsidRDefault="00A11B01" w:rsidP="00A11B01">
      <w:pPr>
        <w:snapToGrid w:val="0"/>
        <w:spacing w:line="360" w:lineRule="auto"/>
        <w:ind w:firstLineChars="200" w:firstLine="480"/>
        <w:rPr>
          <w:rFonts w:ascii="宋体" w:hAnsi="宋体"/>
          <w:sz w:val="24"/>
        </w:rPr>
      </w:pPr>
      <w:r w:rsidRPr="002460E1">
        <w:rPr>
          <w:rFonts w:ascii="宋体" w:hAnsi="宋体" w:hint="eastAsia"/>
          <w:sz w:val="24"/>
          <w:szCs w:val="32"/>
        </w:rPr>
        <w:t>注：最高奖</w:t>
      </w:r>
      <w:r w:rsidRPr="002460E1">
        <w:rPr>
          <w:rFonts w:ascii="宋体" w:hAnsi="宋体"/>
          <w:sz w:val="24"/>
          <w:szCs w:val="32"/>
        </w:rPr>
        <w:t>“</w:t>
      </w:r>
      <w:r w:rsidRPr="002460E1">
        <w:rPr>
          <w:rFonts w:ascii="宋体" w:hAnsi="宋体" w:hint="eastAsia"/>
          <w:sz w:val="24"/>
          <w:szCs w:val="32"/>
        </w:rPr>
        <w:t>候选人基本情况</w:t>
      </w:r>
      <w:r w:rsidRPr="002460E1">
        <w:rPr>
          <w:rFonts w:ascii="宋体" w:hAnsi="宋体"/>
          <w:sz w:val="24"/>
          <w:szCs w:val="32"/>
        </w:rPr>
        <w:t>”</w:t>
      </w:r>
      <w:r w:rsidRPr="002460E1">
        <w:rPr>
          <w:rFonts w:ascii="宋体" w:hAnsi="宋体" w:hint="eastAsia"/>
          <w:sz w:val="24"/>
          <w:szCs w:val="32"/>
        </w:rPr>
        <w:t>摘自“候选人基本情况表”中的部分内容，公示姓名、从事专业、职称、工作单位、受教育情况。</w:t>
      </w:r>
    </w:p>
    <w:p w:rsidR="007B6405" w:rsidRPr="002460E1" w:rsidRDefault="007B6405" w:rsidP="007B6405">
      <w:pPr>
        <w:snapToGrid w:val="0"/>
        <w:spacing w:line="360" w:lineRule="auto"/>
        <w:ind w:firstLineChars="200" w:firstLine="482"/>
        <w:rPr>
          <w:rFonts w:ascii="宋体" w:hAnsi="宋体"/>
          <w:b/>
          <w:sz w:val="24"/>
        </w:rPr>
      </w:pPr>
      <w:r w:rsidRPr="002460E1">
        <w:rPr>
          <w:rFonts w:ascii="宋体" w:hAnsi="宋体" w:hint="eastAsia"/>
          <w:b/>
          <w:sz w:val="24"/>
        </w:rPr>
        <w:t>2、自然科学奖</w:t>
      </w:r>
    </w:p>
    <w:p w:rsidR="007B6405" w:rsidRPr="002460E1" w:rsidRDefault="00A11B01" w:rsidP="007B6405">
      <w:pPr>
        <w:snapToGrid w:val="0"/>
        <w:spacing w:line="360" w:lineRule="auto"/>
        <w:ind w:firstLineChars="200" w:firstLine="480"/>
        <w:rPr>
          <w:rFonts w:ascii="宋体" w:hAnsi="宋体"/>
          <w:sz w:val="24"/>
        </w:rPr>
      </w:pPr>
      <w:r w:rsidRPr="002460E1">
        <w:rPr>
          <w:rFonts w:ascii="宋体" w:hAnsi="宋体" w:hint="eastAsia"/>
          <w:sz w:val="24"/>
          <w:szCs w:val="32"/>
        </w:rPr>
        <w:t>项目名称、推荐单位（专家）意见、项目简介、客观评价、代表性论文专著目录、主要完成人情况、完成人合作关系说明。</w:t>
      </w:r>
    </w:p>
    <w:p w:rsidR="007B6405" w:rsidRPr="002460E1" w:rsidRDefault="007B6405" w:rsidP="007B6405">
      <w:pPr>
        <w:snapToGrid w:val="0"/>
        <w:spacing w:line="360" w:lineRule="auto"/>
        <w:ind w:firstLineChars="200" w:firstLine="482"/>
        <w:rPr>
          <w:rFonts w:ascii="宋体" w:hAnsi="宋体"/>
          <w:b/>
          <w:sz w:val="24"/>
        </w:rPr>
      </w:pPr>
      <w:r w:rsidRPr="002460E1">
        <w:rPr>
          <w:rFonts w:ascii="宋体" w:hAnsi="宋体" w:hint="eastAsia"/>
          <w:b/>
          <w:sz w:val="24"/>
        </w:rPr>
        <w:t>3、技术发明奖</w:t>
      </w:r>
    </w:p>
    <w:p w:rsidR="00A11B01" w:rsidRPr="002460E1" w:rsidRDefault="00A11B01" w:rsidP="00A11B01">
      <w:pPr>
        <w:snapToGrid w:val="0"/>
        <w:spacing w:line="360" w:lineRule="auto"/>
        <w:ind w:firstLineChars="200" w:firstLine="480"/>
        <w:rPr>
          <w:rFonts w:ascii="宋体" w:hAnsi="宋体"/>
          <w:sz w:val="24"/>
          <w:szCs w:val="32"/>
        </w:rPr>
      </w:pPr>
      <w:r w:rsidRPr="002460E1">
        <w:rPr>
          <w:rFonts w:ascii="宋体" w:hAnsi="宋体" w:hint="eastAsia"/>
          <w:sz w:val="24"/>
          <w:szCs w:val="32"/>
        </w:rPr>
        <w:t>项目名称、推荐单位（专家）意见、项目简介、客观评价、推广应用情况、主要知识产权证明目录、主要完成人情况、完成人合作关系说明。</w:t>
      </w:r>
    </w:p>
    <w:p w:rsidR="007B6405" w:rsidRPr="002460E1" w:rsidRDefault="007B6405" w:rsidP="00A11B01">
      <w:pPr>
        <w:snapToGrid w:val="0"/>
        <w:spacing w:line="360" w:lineRule="auto"/>
        <w:ind w:firstLineChars="200" w:firstLine="482"/>
        <w:rPr>
          <w:rFonts w:ascii="宋体" w:hAnsi="宋体"/>
          <w:b/>
          <w:sz w:val="24"/>
        </w:rPr>
      </w:pPr>
      <w:r w:rsidRPr="002460E1">
        <w:rPr>
          <w:rFonts w:ascii="宋体" w:hAnsi="宋体" w:hint="eastAsia"/>
          <w:b/>
          <w:sz w:val="24"/>
        </w:rPr>
        <w:t>4、科技进步奖</w:t>
      </w:r>
    </w:p>
    <w:p w:rsidR="00A11B01" w:rsidRPr="002460E1" w:rsidRDefault="00A11B01" w:rsidP="00A11B01">
      <w:pPr>
        <w:snapToGrid w:val="0"/>
        <w:spacing w:line="360" w:lineRule="auto"/>
        <w:ind w:firstLineChars="200" w:firstLine="480"/>
        <w:rPr>
          <w:rFonts w:ascii="宋体" w:hAnsi="宋体"/>
          <w:sz w:val="24"/>
          <w:szCs w:val="32"/>
        </w:rPr>
      </w:pPr>
      <w:r w:rsidRPr="002460E1">
        <w:rPr>
          <w:rFonts w:ascii="宋体" w:hAnsi="宋体" w:hint="eastAsia"/>
          <w:sz w:val="24"/>
          <w:szCs w:val="32"/>
        </w:rPr>
        <w:t>项目名称、推荐单位（专家）意见、项目简介、客观评价、推广应用情况、主要知识产权证明目录、主要完成人情况、主要完成单位及创新推广贡献、完成人合作关系说明。</w:t>
      </w:r>
    </w:p>
    <w:p w:rsidR="007B6405" w:rsidRPr="002460E1" w:rsidRDefault="007B6405" w:rsidP="00A11B01">
      <w:pPr>
        <w:snapToGrid w:val="0"/>
        <w:spacing w:line="360" w:lineRule="auto"/>
        <w:ind w:firstLineChars="200" w:firstLine="482"/>
        <w:rPr>
          <w:rFonts w:ascii="宋体" w:hAnsi="宋体"/>
          <w:b/>
          <w:sz w:val="24"/>
        </w:rPr>
      </w:pPr>
      <w:r w:rsidRPr="002460E1">
        <w:rPr>
          <w:rFonts w:ascii="宋体" w:hAnsi="宋体" w:hint="eastAsia"/>
          <w:b/>
          <w:sz w:val="24"/>
        </w:rPr>
        <w:t>5、国际科学技术合作奖</w:t>
      </w:r>
    </w:p>
    <w:p w:rsidR="007B6405" w:rsidRPr="002460E1" w:rsidRDefault="007B6405" w:rsidP="00D97B9E">
      <w:pPr>
        <w:snapToGrid w:val="0"/>
        <w:spacing w:line="360" w:lineRule="auto"/>
        <w:ind w:firstLineChars="200" w:firstLine="480"/>
        <w:rPr>
          <w:rFonts w:ascii="宋体" w:hAnsi="宋体"/>
          <w:sz w:val="24"/>
        </w:rPr>
      </w:pPr>
      <w:r w:rsidRPr="002460E1">
        <w:rPr>
          <w:rFonts w:ascii="宋体" w:hAnsi="宋体" w:hint="eastAsia"/>
          <w:sz w:val="24"/>
        </w:rPr>
        <w:t>候选人姓名（候选组织名称），国籍，候选人工作单位，合作单位，专家或组织简介。</w:t>
      </w:r>
    </w:p>
    <w:p w:rsidR="006C2296" w:rsidRPr="002460E1" w:rsidRDefault="006C2296" w:rsidP="00AA2EC8">
      <w:pPr>
        <w:spacing w:line="360" w:lineRule="auto"/>
        <w:ind w:firstLineChars="200" w:firstLine="480"/>
        <w:rPr>
          <w:rFonts w:ascii="宋体" w:hAnsi="宋体"/>
          <w:sz w:val="24"/>
          <w:szCs w:val="32"/>
        </w:rPr>
      </w:pPr>
      <w:r w:rsidRPr="002460E1">
        <w:rPr>
          <w:rFonts w:ascii="宋体" w:hAnsi="宋体" w:hint="eastAsia"/>
          <w:sz w:val="24"/>
          <w:szCs w:val="32"/>
        </w:rPr>
        <w:t>注：三大项目奖</w:t>
      </w:r>
      <w:r w:rsidRPr="002460E1">
        <w:rPr>
          <w:rFonts w:ascii="宋体" w:hAnsi="宋体"/>
          <w:sz w:val="24"/>
          <w:szCs w:val="32"/>
        </w:rPr>
        <w:t>“</w:t>
      </w:r>
      <w:r w:rsidRPr="002460E1">
        <w:rPr>
          <w:rFonts w:ascii="宋体" w:hAnsi="宋体" w:hint="eastAsia"/>
          <w:sz w:val="24"/>
          <w:szCs w:val="32"/>
        </w:rPr>
        <w:t>主要完成人情况</w:t>
      </w:r>
      <w:r w:rsidRPr="002460E1">
        <w:rPr>
          <w:rFonts w:ascii="宋体" w:hAnsi="宋体"/>
          <w:sz w:val="24"/>
          <w:szCs w:val="32"/>
        </w:rPr>
        <w:t>”</w:t>
      </w:r>
      <w:r w:rsidRPr="002460E1">
        <w:rPr>
          <w:rFonts w:ascii="宋体" w:hAnsi="宋体" w:hint="eastAsia"/>
          <w:sz w:val="24"/>
          <w:szCs w:val="32"/>
        </w:rPr>
        <w:t>摘自“主要完成人情况表”中的部分内容，公示姓名、排名、行政职务、技术职称、工作单位、完成单位、对本项目技术创造性贡献。</w:t>
      </w:r>
    </w:p>
    <w:p w:rsidR="007B6405" w:rsidRPr="007B032A" w:rsidRDefault="007B6405" w:rsidP="00D56D92">
      <w:pPr>
        <w:pStyle w:val="1"/>
        <w:spacing w:line="240" w:lineRule="auto"/>
        <w:jc w:val="center"/>
        <w:rPr>
          <w:sz w:val="36"/>
          <w:szCs w:val="36"/>
        </w:rPr>
      </w:pPr>
      <w:r w:rsidRPr="00D56D92">
        <w:rPr>
          <w:rFonts w:ascii="仿宋_GB2312"/>
          <w:sz w:val="32"/>
          <w:szCs w:val="32"/>
        </w:rPr>
        <w:br w:type="page"/>
      </w:r>
      <w:bookmarkStart w:id="726" w:name="_Toc389832691"/>
      <w:bookmarkStart w:id="727" w:name="_Toc415149322"/>
      <w:bookmarkStart w:id="728" w:name="_Toc415149602"/>
      <w:bookmarkStart w:id="729" w:name="_Toc415216536"/>
      <w:bookmarkStart w:id="730" w:name="_Toc481588773"/>
      <w:r w:rsidRPr="007B032A">
        <w:rPr>
          <w:rFonts w:hint="eastAsia"/>
          <w:sz w:val="36"/>
          <w:szCs w:val="36"/>
        </w:rPr>
        <w:lastRenderedPageBreak/>
        <w:t>山东省科学技术奖推荐材料形式审查不合格内容</w:t>
      </w:r>
      <w:bookmarkEnd w:id="715"/>
      <w:bookmarkEnd w:id="726"/>
      <w:bookmarkEnd w:id="727"/>
      <w:bookmarkEnd w:id="728"/>
      <w:bookmarkEnd w:id="729"/>
      <w:bookmarkEnd w:id="730"/>
    </w:p>
    <w:p w:rsidR="007B6405" w:rsidRPr="002460E1" w:rsidRDefault="007B6405" w:rsidP="007B6405">
      <w:pPr>
        <w:tabs>
          <w:tab w:val="left" w:pos="1760"/>
        </w:tabs>
      </w:pP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为进一步提高山东省科学技术奖推荐材料质量，便于各推荐部门严格审查把关，现将</w:t>
      </w:r>
      <w:r w:rsidR="005418D0">
        <w:rPr>
          <w:rFonts w:ascii="宋体" w:cs="宋体" w:hint="eastAsia"/>
          <w:kern w:val="0"/>
          <w:sz w:val="24"/>
        </w:rPr>
        <w:t>2017</w:t>
      </w:r>
      <w:r w:rsidRPr="002460E1">
        <w:rPr>
          <w:rFonts w:ascii="宋体" w:cs="宋体" w:hint="eastAsia"/>
          <w:kern w:val="0"/>
          <w:sz w:val="24"/>
        </w:rPr>
        <w:t>年度形式审查不合格内容印发各推荐单位，</w:t>
      </w:r>
      <w:proofErr w:type="gramStart"/>
      <w:r w:rsidRPr="002460E1">
        <w:rPr>
          <w:rFonts w:ascii="宋体" w:cs="宋体" w:hint="eastAsia"/>
          <w:kern w:val="0"/>
          <w:sz w:val="24"/>
        </w:rPr>
        <w:t>请项目</w:t>
      </w:r>
      <w:proofErr w:type="gramEnd"/>
      <w:r w:rsidRPr="002460E1">
        <w:rPr>
          <w:rFonts w:ascii="宋体" w:cs="宋体" w:hint="eastAsia"/>
          <w:kern w:val="0"/>
          <w:sz w:val="24"/>
        </w:rPr>
        <w:t>完成单位和推荐单位在填报推荐书时严格参照执行，</w:t>
      </w:r>
      <w:proofErr w:type="gramStart"/>
      <w:r w:rsidRPr="002460E1">
        <w:rPr>
          <w:rFonts w:ascii="宋体" w:cs="宋体" w:hint="eastAsia"/>
          <w:kern w:val="0"/>
          <w:sz w:val="24"/>
        </w:rPr>
        <w:t>凡形审</w:t>
      </w:r>
      <w:proofErr w:type="gramEnd"/>
      <w:r w:rsidRPr="002460E1">
        <w:rPr>
          <w:rFonts w:ascii="宋体" w:cs="宋体" w:hint="eastAsia"/>
          <w:kern w:val="0"/>
          <w:sz w:val="24"/>
        </w:rPr>
        <w:t>不合格项目将取消参加</w:t>
      </w:r>
      <w:r w:rsidR="005418D0">
        <w:rPr>
          <w:rFonts w:ascii="宋体" w:cs="宋体" w:hint="eastAsia"/>
          <w:kern w:val="0"/>
          <w:sz w:val="24"/>
        </w:rPr>
        <w:t>2017</w:t>
      </w:r>
      <w:r w:rsidRPr="002460E1">
        <w:rPr>
          <w:rFonts w:ascii="宋体" w:cs="宋体" w:hint="eastAsia"/>
          <w:kern w:val="0"/>
          <w:sz w:val="24"/>
        </w:rPr>
        <w:t>年度评审资格。</w:t>
      </w:r>
    </w:p>
    <w:p w:rsidR="007B6405" w:rsidRPr="002460E1" w:rsidRDefault="007B6405" w:rsidP="007B6405">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一、山东省自然科学奖项目形式审查不合格内容包括：</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１、被推荐项目中论文、论著目录所列代表性论文在山东省科学技术奖获奖项目中使用过的；被推荐项目中论文、论著目录所列代表性论文201</w:t>
      </w:r>
      <w:r w:rsidR="007C3EAC">
        <w:rPr>
          <w:rFonts w:ascii="宋体" w:cs="宋体" w:hint="eastAsia"/>
          <w:kern w:val="0"/>
          <w:sz w:val="24"/>
        </w:rPr>
        <w:t>5</w:t>
      </w:r>
      <w:r w:rsidRPr="002460E1">
        <w:rPr>
          <w:rFonts w:ascii="宋体" w:cs="宋体" w:hint="eastAsia"/>
          <w:kern w:val="0"/>
          <w:sz w:val="24"/>
        </w:rPr>
        <w:t>、</w:t>
      </w:r>
      <w:r w:rsidRPr="002460E1">
        <w:rPr>
          <w:rFonts w:ascii="宋体" w:cs="宋体"/>
          <w:kern w:val="0"/>
          <w:sz w:val="24"/>
        </w:rPr>
        <w:t>201</w:t>
      </w:r>
      <w:r w:rsidR="007C3EAC">
        <w:rPr>
          <w:rFonts w:ascii="宋体" w:cs="宋体" w:hint="eastAsia"/>
          <w:kern w:val="0"/>
          <w:sz w:val="24"/>
        </w:rPr>
        <w:t>6</w:t>
      </w:r>
      <w:r w:rsidRPr="002460E1">
        <w:rPr>
          <w:rFonts w:ascii="宋体" w:cs="宋体" w:hint="eastAsia"/>
          <w:kern w:val="0"/>
          <w:sz w:val="24"/>
        </w:rPr>
        <w:t>连续两年参加山东省自然科学奖、省技术发明奖、省科技进步奖评审未授奖的；</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2</w:t>
      </w:r>
      <w:r w:rsidRPr="002460E1">
        <w:rPr>
          <w:rFonts w:ascii="宋体" w:cs="宋体" w:hint="eastAsia"/>
          <w:kern w:val="0"/>
          <w:sz w:val="24"/>
        </w:rPr>
        <w:t>、论文、论著目录所列代表性论文（论著）发表（出版）年限不足二年的（对应条件：发表（出版）时间距被推荐当年的</w:t>
      </w:r>
      <w:r w:rsidR="00730D25" w:rsidRPr="002460E1">
        <w:rPr>
          <w:rFonts w:ascii="宋体" w:cs="宋体" w:hint="eastAsia"/>
          <w:kern w:val="0"/>
          <w:sz w:val="24"/>
        </w:rPr>
        <w:t>4</w:t>
      </w:r>
      <w:r w:rsidRPr="002460E1">
        <w:rPr>
          <w:rFonts w:ascii="宋体" w:cs="宋体" w:hint="eastAsia"/>
          <w:kern w:val="0"/>
          <w:sz w:val="24"/>
        </w:rPr>
        <w:t>月</w:t>
      </w:r>
      <w:r w:rsidR="00730D25" w:rsidRPr="002460E1">
        <w:rPr>
          <w:rFonts w:ascii="宋体" w:cs="宋体" w:hint="eastAsia"/>
          <w:kern w:val="0"/>
          <w:sz w:val="24"/>
        </w:rPr>
        <w:t>30</w:t>
      </w:r>
      <w:r w:rsidRPr="002460E1">
        <w:rPr>
          <w:rFonts w:ascii="宋体" w:cs="宋体" w:hint="eastAsia"/>
          <w:kern w:val="0"/>
          <w:sz w:val="24"/>
        </w:rPr>
        <w:t>日不满2年）；</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3</w:t>
      </w:r>
      <w:r w:rsidRPr="002460E1">
        <w:rPr>
          <w:rFonts w:ascii="宋体" w:cs="宋体" w:hint="eastAsia"/>
          <w:kern w:val="0"/>
          <w:sz w:val="24"/>
        </w:rPr>
        <w:t>、完成人不是代表性论文（论著）</w:t>
      </w:r>
      <w:r w:rsidR="0099092A" w:rsidRPr="002460E1">
        <w:rPr>
          <w:rFonts w:ascii="宋体" w:cs="宋体" w:hint="eastAsia"/>
          <w:kern w:val="0"/>
          <w:sz w:val="24"/>
        </w:rPr>
        <w:t>第一作者或者通讯</w:t>
      </w:r>
      <w:r w:rsidRPr="002460E1">
        <w:rPr>
          <w:rFonts w:ascii="宋体" w:cs="宋体" w:hint="eastAsia"/>
          <w:kern w:val="0"/>
          <w:sz w:val="24"/>
        </w:rPr>
        <w:t>作者的；</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4</w:t>
      </w:r>
      <w:r w:rsidRPr="002460E1">
        <w:rPr>
          <w:rFonts w:ascii="宋体" w:cs="宋体" w:hint="eastAsia"/>
          <w:kern w:val="0"/>
          <w:sz w:val="24"/>
        </w:rPr>
        <w:t>、推荐单位（提名专家）未填写推荐意见或未签章的；</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5</w:t>
      </w:r>
      <w:r w:rsidRPr="002460E1">
        <w:rPr>
          <w:rFonts w:ascii="宋体" w:cs="宋体" w:hint="eastAsia"/>
          <w:kern w:val="0"/>
          <w:sz w:val="24"/>
        </w:rPr>
        <w:t>、完成人未在“完成人情况表”上签名、且无说明的；</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6、完成人工作单位、完成项目时所在单位未在《主要完成人情况表》盖章；</w:t>
      </w:r>
      <w:r w:rsidRPr="002460E1">
        <w:rPr>
          <w:rFonts w:ascii="宋体" w:cs="宋体"/>
          <w:kern w:val="0"/>
          <w:sz w:val="24"/>
        </w:rPr>
        <w:t xml:space="preserve"> </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7</w:t>
      </w:r>
      <w:r w:rsidRPr="002460E1">
        <w:rPr>
          <w:rFonts w:ascii="宋体" w:cs="宋体" w:hint="eastAsia"/>
          <w:kern w:val="0"/>
          <w:sz w:val="24"/>
        </w:rPr>
        <w:t>、第一完成人未在《代表性论文论著目录》的承诺处签字；</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8、“代表性论文”中存在主体工作是在国外完成的；</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9、未提交代表性论文（著）内容复印件的，或所</w:t>
      </w:r>
      <w:proofErr w:type="gramStart"/>
      <w:r w:rsidRPr="002460E1">
        <w:rPr>
          <w:rFonts w:ascii="宋体" w:cs="宋体" w:hint="eastAsia"/>
          <w:kern w:val="0"/>
          <w:sz w:val="24"/>
        </w:rPr>
        <w:t>引论文</w:t>
      </w:r>
      <w:proofErr w:type="gramEnd"/>
      <w:r w:rsidRPr="002460E1">
        <w:rPr>
          <w:rFonts w:ascii="宋体" w:cs="宋体" w:hint="eastAsia"/>
          <w:kern w:val="0"/>
          <w:sz w:val="24"/>
        </w:rPr>
        <w:t>论著不是所列代表性论文论著之一的；</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10、未提交与主要引文密切相关内容复印件的；</w:t>
      </w:r>
    </w:p>
    <w:p w:rsidR="007B6405" w:rsidRPr="002460E1" w:rsidRDefault="007B6405" w:rsidP="007B6405">
      <w:pPr>
        <w:tabs>
          <w:tab w:val="num" w:pos="720"/>
        </w:tabs>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11、未提交引用、JCR期刊分区检索报告的，检索数据不是限于所列代表性论文论著的，或检索报告未提供原件的；</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12、完成人“对本项目主要学术贡献”一栏没写明本人对第几项科学发现所做贡献；</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13、未按要求提交未列入项目主要完成人的代表性论文专著第一作者或通讯作者的《知情同意证明》；</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14</w:t>
      </w:r>
      <w:r w:rsidR="00A23960" w:rsidRPr="002460E1">
        <w:rPr>
          <w:rFonts w:ascii="宋体" w:cs="宋体" w:hint="eastAsia"/>
          <w:kern w:val="0"/>
          <w:sz w:val="24"/>
        </w:rPr>
        <w:t>、</w:t>
      </w:r>
      <w:r w:rsidRPr="002460E1">
        <w:rPr>
          <w:rFonts w:ascii="宋体" w:cs="宋体" w:hint="eastAsia"/>
          <w:kern w:val="0"/>
          <w:sz w:val="24"/>
        </w:rPr>
        <w:t>未按要求提交《完成人合作关系说明》；</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00A23960" w:rsidRPr="002460E1">
        <w:rPr>
          <w:rFonts w:ascii="宋体" w:cs="宋体" w:hint="eastAsia"/>
          <w:kern w:val="0"/>
          <w:sz w:val="24"/>
        </w:rPr>
        <w:t>5</w:t>
      </w:r>
      <w:r w:rsidRPr="002460E1">
        <w:rPr>
          <w:rFonts w:ascii="宋体" w:cs="宋体" w:hint="eastAsia"/>
          <w:kern w:val="0"/>
          <w:sz w:val="24"/>
        </w:rPr>
        <w:t>、其他不符合《山东省科学技术奖励办法》及其实施细则等相关规定的推荐资格条件的。</w:t>
      </w:r>
    </w:p>
    <w:p w:rsidR="007B6405" w:rsidRPr="002460E1" w:rsidRDefault="007B6405" w:rsidP="007B6405">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二、山东省技术发明奖项目形式审查不合格内容包括：</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lastRenderedPageBreak/>
        <w:t>1、无授权发明专利的；</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2、被推荐项目中提供的发明专利和知识产权在山东省科学技术奖获奖项目中使用过的；被推荐项目中提供的发明专利和其他知识产权201</w:t>
      </w:r>
      <w:r w:rsidR="00AE2B01">
        <w:rPr>
          <w:rFonts w:ascii="宋体" w:cs="宋体" w:hint="eastAsia"/>
          <w:kern w:val="0"/>
          <w:sz w:val="24"/>
        </w:rPr>
        <w:t>5</w:t>
      </w:r>
      <w:r w:rsidRPr="002460E1">
        <w:rPr>
          <w:rFonts w:ascii="宋体" w:cs="宋体" w:hint="eastAsia"/>
          <w:kern w:val="0"/>
          <w:sz w:val="24"/>
        </w:rPr>
        <w:t>、</w:t>
      </w:r>
      <w:r w:rsidRPr="002460E1">
        <w:rPr>
          <w:rFonts w:ascii="宋体" w:cs="宋体"/>
          <w:kern w:val="0"/>
          <w:sz w:val="24"/>
        </w:rPr>
        <w:t>201</w:t>
      </w:r>
      <w:r w:rsidR="00AE2B01">
        <w:rPr>
          <w:rFonts w:ascii="宋体" w:cs="宋体" w:hint="eastAsia"/>
          <w:kern w:val="0"/>
          <w:sz w:val="24"/>
        </w:rPr>
        <w:t>6</w:t>
      </w:r>
      <w:r w:rsidRPr="002460E1">
        <w:rPr>
          <w:rFonts w:ascii="宋体" w:cs="宋体" w:hint="eastAsia"/>
          <w:kern w:val="0"/>
          <w:sz w:val="24"/>
        </w:rPr>
        <w:t>连续两年参加山东省自然科学奖、省技术发明奖、省科技进步奖评审未授奖的；</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3、推荐项目整体技术未应用或应用不足二年的（对应条件：首次应用距被推荐当年的</w:t>
      </w:r>
      <w:r w:rsidR="00730D25" w:rsidRPr="002460E1">
        <w:rPr>
          <w:rFonts w:ascii="宋体" w:cs="宋体" w:hint="eastAsia"/>
          <w:kern w:val="0"/>
          <w:sz w:val="24"/>
        </w:rPr>
        <w:t>4</w:t>
      </w:r>
      <w:r w:rsidRPr="002460E1">
        <w:rPr>
          <w:rFonts w:ascii="宋体" w:cs="宋体" w:hint="eastAsia"/>
          <w:kern w:val="0"/>
          <w:sz w:val="24"/>
        </w:rPr>
        <w:t>月</w:t>
      </w:r>
      <w:r w:rsidR="00730D25" w:rsidRPr="002460E1">
        <w:rPr>
          <w:rFonts w:ascii="宋体" w:cs="宋体" w:hint="eastAsia"/>
          <w:kern w:val="0"/>
          <w:sz w:val="24"/>
        </w:rPr>
        <w:t>30</w:t>
      </w:r>
      <w:r w:rsidRPr="002460E1">
        <w:rPr>
          <w:rFonts w:ascii="宋体" w:cs="宋体" w:hint="eastAsia"/>
          <w:kern w:val="0"/>
          <w:sz w:val="24"/>
        </w:rPr>
        <w:t>日不满2年）；</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4、按照规定，对有行政审批要求的项目，未提交相关部门审批证明的，或者行政审批未满二年的；</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5、推荐单位未填写推荐意见或未签章的；</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6、完成人未在“完成人情况表”上签名、且无说明的；</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7、完成人工作单位、完成项目时所在单位未在《主要完成人情况表》盖章；</w:t>
      </w:r>
      <w:r w:rsidRPr="002460E1">
        <w:rPr>
          <w:rFonts w:ascii="宋体" w:cs="宋体"/>
          <w:kern w:val="0"/>
          <w:sz w:val="24"/>
        </w:rPr>
        <w:t xml:space="preserve"> </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8、第一完成人未在《支撑技术发明点的主要知识产权目录》和《支撑技术发明点的主要论文论著目录》的承诺处签字；</w:t>
      </w:r>
    </w:p>
    <w:p w:rsidR="002305D5" w:rsidRPr="002460E1" w:rsidRDefault="002305D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9、完成人不是代表性论文（论著）第一作者或者通讯作者的；</w:t>
      </w:r>
    </w:p>
    <w:p w:rsidR="007B6405" w:rsidRPr="002460E1" w:rsidRDefault="002305D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10</w:t>
      </w:r>
      <w:r w:rsidR="007B6405" w:rsidRPr="002460E1">
        <w:rPr>
          <w:rFonts w:ascii="宋体" w:cs="宋体" w:hint="eastAsia"/>
          <w:kern w:val="0"/>
          <w:sz w:val="24"/>
        </w:rPr>
        <w:t>、完成人未提交旁证材料证明本人贡献的，前三位完成人不是授权知识产权的持有人（当该知识产权持有人数仅为</w:t>
      </w:r>
      <w:r w:rsidR="007B6405" w:rsidRPr="002460E1">
        <w:rPr>
          <w:rFonts w:ascii="宋体" w:cs="宋体"/>
          <w:kern w:val="0"/>
          <w:sz w:val="24"/>
        </w:rPr>
        <w:t>1</w:t>
      </w:r>
      <w:r w:rsidR="007B6405" w:rsidRPr="002460E1">
        <w:rPr>
          <w:rFonts w:ascii="宋体" w:cs="宋体" w:hint="eastAsia"/>
          <w:kern w:val="0"/>
          <w:sz w:val="24"/>
        </w:rPr>
        <w:t>人时除外）；</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w:t>
      </w:r>
      <w:r w:rsidR="002305D5" w:rsidRPr="002460E1">
        <w:rPr>
          <w:rFonts w:ascii="宋体" w:cs="宋体" w:hint="eastAsia"/>
          <w:kern w:val="0"/>
          <w:sz w:val="24"/>
        </w:rPr>
        <w:t>1</w:t>
      </w:r>
      <w:r w:rsidRPr="002460E1">
        <w:rPr>
          <w:rFonts w:ascii="宋体" w:cs="宋体" w:hint="eastAsia"/>
          <w:kern w:val="0"/>
          <w:sz w:val="24"/>
        </w:rPr>
        <w:t>、提交未授权知识产权证明材料的；</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w:t>
      </w:r>
      <w:r w:rsidR="002305D5" w:rsidRPr="002460E1">
        <w:rPr>
          <w:rFonts w:ascii="宋体" w:cs="宋体" w:hint="eastAsia"/>
          <w:kern w:val="0"/>
          <w:sz w:val="24"/>
        </w:rPr>
        <w:t>2</w:t>
      </w:r>
      <w:r w:rsidRPr="002460E1">
        <w:rPr>
          <w:rFonts w:ascii="宋体" w:cs="宋体" w:hint="eastAsia"/>
          <w:kern w:val="0"/>
          <w:sz w:val="24"/>
        </w:rPr>
        <w:t>、完成人“对本项目主要学术贡献”一栏没写明本人对第几项技术发明所做贡献及支持完成人贡献证明；</w:t>
      </w:r>
    </w:p>
    <w:p w:rsidR="007B6405" w:rsidRPr="002460E1" w:rsidRDefault="007B6405" w:rsidP="007B6405">
      <w:pPr>
        <w:tabs>
          <w:tab w:val="num" w:pos="720"/>
        </w:tabs>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w:t>
      </w:r>
      <w:r w:rsidR="002305D5" w:rsidRPr="002460E1">
        <w:rPr>
          <w:rFonts w:ascii="宋体" w:cs="宋体" w:hint="eastAsia"/>
          <w:kern w:val="0"/>
          <w:sz w:val="24"/>
        </w:rPr>
        <w:t>3</w:t>
      </w:r>
      <w:r w:rsidRPr="002460E1">
        <w:rPr>
          <w:rFonts w:ascii="宋体" w:cs="宋体" w:hint="eastAsia"/>
          <w:kern w:val="0"/>
          <w:sz w:val="24"/>
        </w:rPr>
        <w:t>、应用证明造假、雷同的，未采用规定格式的，不是法人单位盖章出具的，不是原件的；</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w:t>
      </w:r>
      <w:r w:rsidR="002305D5" w:rsidRPr="002460E1">
        <w:rPr>
          <w:rFonts w:ascii="宋体" w:cs="宋体" w:hint="eastAsia"/>
          <w:kern w:val="0"/>
          <w:sz w:val="24"/>
        </w:rPr>
        <w:t>4</w:t>
      </w:r>
      <w:r w:rsidRPr="002460E1">
        <w:rPr>
          <w:rFonts w:ascii="宋体" w:cs="宋体" w:hint="eastAsia"/>
          <w:kern w:val="0"/>
          <w:sz w:val="24"/>
        </w:rPr>
        <w:t>、未按要求提交《完成人合作关系说明》；</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002305D5" w:rsidRPr="002460E1">
        <w:rPr>
          <w:rFonts w:ascii="宋体" w:cs="宋体" w:hint="eastAsia"/>
          <w:kern w:val="0"/>
          <w:sz w:val="24"/>
        </w:rPr>
        <w:t>5</w:t>
      </w:r>
      <w:r w:rsidRPr="002460E1">
        <w:rPr>
          <w:rFonts w:ascii="宋体" w:cs="宋体" w:hint="eastAsia"/>
          <w:kern w:val="0"/>
          <w:sz w:val="24"/>
        </w:rPr>
        <w:t>、其他不符合《山东省科学技术奖励办法》及其实施细则等相关规定的推荐资格条件的。</w:t>
      </w:r>
    </w:p>
    <w:p w:rsidR="007B6405" w:rsidRPr="002460E1" w:rsidRDefault="007B6405" w:rsidP="007B6405">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三、山东省科学技术进步奖项目形式审查不合格内容包括：</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Pr="002460E1">
        <w:rPr>
          <w:rFonts w:ascii="宋体" w:cs="宋体" w:hint="eastAsia"/>
          <w:kern w:val="0"/>
          <w:sz w:val="24"/>
        </w:rPr>
        <w:t>、被推荐项目中所完成的主要创新内容（专利、论文等）在山东省科学技术奖获奖项目中使用过的，或201</w:t>
      </w:r>
      <w:r w:rsidR="003B0150">
        <w:rPr>
          <w:rFonts w:ascii="宋体" w:cs="宋体" w:hint="eastAsia"/>
          <w:kern w:val="0"/>
          <w:sz w:val="24"/>
        </w:rPr>
        <w:t>5</w:t>
      </w:r>
      <w:r w:rsidRPr="002460E1">
        <w:rPr>
          <w:rFonts w:ascii="宋体" w:cs="宋体" w:hint="eastAsia"/>
          <w:kern w:val="0"/>
          <w:sz w:val="24"/>
        </w:rPr>
        <w:t>、</w:t>
      </w:r>
      <w:r w:rsidRPr="002460E1">
        <w:rPr>
          <w:rFonts w:ascii="宋体" w:cs="宋体"/>
          <w:kern w:val="0"/>
          <w:sz w:val="24"/>
        </w:rPr>
        <w:t>201</w:t>
      </w:r>
      <w:r w:rsidR="003B0150">
        <w:rPr>
          <w:rFonts w:ascii="宋体" w:cs="宋体" w:hint="eastAsia"/>
          <w:kern w:val="0"/>
          <w:sz w:val="24"/>
        </w:rPr>
        <w:t>6</w:t>
      </w:r>
      <w:r w:rsidRPr="002460E1">
        <w:rPr>
          <w:rFonts w:ascii="宋体" w:cs="宋体" w:hint="eastAsia"/>
          <w:kern w:val="0"/>
          <w:sz w:val="24"/>
        </w:rPr>
        <w:t>连续两年参加山东省自然科学奖、省技术发明奖、省科技进步奖评审未授奖的；</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2</w:t>
      </w:r>
      <w:r w:rsidRPr="002460E1">
        <w:rPr>
          <w:rFonts w:ascii="宋体" w:cs="宋体" w:hint="eastAsia"/>
          <w:kern w:val="0"/>
          <w:sz w:val="24"/>
        </w:rPr>
        <w:t>、推荐项目整体技术未应用（验收）或应用（验收）不足二年的（对应条件：首次应用（验收）距被推荐当年的</w:t>
      </w:r>
      <w:r w:rsidR="00730D25" w:rsidRPr="002460E1">
        <w:rPr>
          <w:rFonts w:ascii="宋体" w:cs="宋体" w:hint="eastAsia"/>
          <w:kern w:val="0"/>
          <w:sz w:val="24"/>
        </w:rPr>
        <w:t>4</w:t>
      </w:r>
      <w:r w:rsidRPr="002460E1">
        <w:rPr>
          <w:rFonts w:ascii="宋体" w:cs="宋体" w:hint="eastAsia"/>
          <w:kern w:val="0"/>
          <w:sz w:val="24"/>
        </w:rPr>
        <w:t>月</w:t>
      </w:r>
      <w:r w:rsidR="00730D25" w:rsidRPr="002460E1">
        <w:rPr>
          <w:rFonts w:ascii="宋体" w:cs="宋体" w:hint="eastAsia"/>
          <w:kern w:val="0"/>
          <w:sz w:val="24"/>
        </w:rPr>
        <w:t>30</w:t>
      </w:r>
      <w:r w:rsidRPr="002460E1">
        <w:rPr>
          <w:rFonts w:ascii="宋体" w:cs="宋体" w:hint="eastAsia"/>
          <w:kern w:val="0"/>
          <w:sz w:val="24"/>
        </w:rPr>
        <w:t>日不满2年）；</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lastRenderedPageBreak/>
        <w:t>3</w:t>
      </w:r>
      <w:r w:rsidRPr="002460E1">
        <w:rPr>
          <w:rFonts w:ascii="宋体" w:cs="宋体" w:hint="eastAsia"/>
          <w:kern w:val="0"/>
          <w:sz w:val="24"/>
        </w:rPr>
        <w:t>、未提供特殊需要的证明材料，包括土木建筑工程类项目没提交工程验收报告的；对有行政审批要求的项目，未提交相关部门审批证明的，或行政许可证书批准时间不满2年的；</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4</w:t>
      </w:r>
      <w:r w:rsidRPr="002460E1">
        <w:rPr>
          <w:rFonts w:ascii="宋体" w:cs="宋体" w:hint="eastAsia"/>
          <w:kern w:val="0"/>
          <w:sz w:val="24"/>
        </w:rPr>
        <w:t>、推荐单位未填写推荐意见或未盖公章的；</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5</w:t>
      </w:r>
      <w:r w:rsidRPr="002460E1">
        <w:rPr>
          <w:rFonts w:ascii="宋体" w:cs="宋体" w:hint="eastAsia"/>
          <w:kern w:val="0"/>
          <w:sz w:val="24"/>
        </w:rPr>
        <w:t>、完成人未在“完成人情况表”上签名、且无说明的；</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6、完成人工作单位未列入项目主要完成单位时，未在《主要完成人情况表》盖章；</w:t>
      </w:r>
      <w:r w:rsidRPr="002460E1">
        <w:rPr>
          <w:rFonts w:ascii="宋体" w:cs="宋体"/>
          <w:kern w:val="0"/>
          <w:sz w:val="24"/>
        </w:rPr>
        <w:t xml:space="preserve"> </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7、第一完成人未在《支撑科技创新点的主要知识产权目录》和《支撑科技创新点的主要论文论著目录》的承诺处签字；</w:t>
      </w:r>
    </w:p>
    <w:p w:rsidR="002305D5" w:rsidRPr="002460E1" w:rsidRDefault="002305D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8、完成人不是代表性论文（论著）第一作者或者通讯作者的；</w:t>
      </w:r>
    </w:p>
    <w:p w:rsidR="007B6405" w:rsidRPr="002460E1" w:rsidRDefault="002305D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9</w:t>
      </w:r>
      <w:r w:rsidR="007B6405" w:rsidRPr="002460E1">
        <w:rPr>
          <w:rFonts w:ascii="宋体" w:cs="宋体" w:hint="eastAsia"/>
          <w:kern w:val="0"/>
          <w:sz w:val="24"/>
        </w:rPr>
        <w:t>、完成人“对本项目主要学术贡献”一栏没写明本人对第几项科技创新内容所做贡献及支持完成人贡献证明的；</w:t>
      </w:r>
    </w:p>
    <w:p w:rsidR="007B6405" w:rsidRPr="002460E1" w:rsidRDefault="002305D5" w:rsidP="007B6405">
      <w:pPr>
        <w:tabs>
          <w:tab w:val="num" w:pos="720"/>
        </w:tabs>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10</w:t>
      </w:r>
      <w:r w:rsidR="007B6405" w:rsidRPr="002460E1">
        <w:rPr>
          <w:rFonts w:ascii="宋体" w:cs="宋体" w:hint="eastAsia"/>
          <w:kern w:val="0"/>
          <w:sz w:val="24"/>
        </w:rPr>
        <w:t>、应用证明造假、雷同的，未采用规定格式的，不是法人单位盖章出具的，不是原件的；</w:t>
      </w:r>
    </w:p>
    <w:p w:rsidR="007B6405" w:rsidRPr="002460E1" w:rsidRDefault="007B6405" w:rsidP="007B6405">
      <w:pPr>
        <w:tabs>
          <w:tab w:val="num" w:pos="720"/>
        </w:tabs>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w:t>
      </w:r>
      <w:r w:rsidR="002305D5" w:rsidRPr="002460E1">
        <w:rPr>
          <w:rFonts w:ascii="宋体" w:cs="宋体" w:hint="eastAsia"/>
          <w:kern w:val="0"/>
          <w:sz w:val="24"/>
        </w:rPr>
        <w:t>1</w:t>
      </w:r>
      <w:r w:rsidRPr="002460E1">
        <w:rPr>
          <w:rFonts w:ascii="宋体" w:cs="宋体" w:hint="eastAsia"/>
          <w:kern w:val="0"/>
          <w:sz w:val="24"/>
        </w:rPr>
        <w:t>、未按要求提交《完成人合作关系说明》；</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w:t>
      </w:r>
      <w:r w:rsidR="002305D5" w:rsidRPr="002460E1">
        <w:rPr>
          <w:rFonts w:ascii="宋体" w:cs="宋体" w:hint="eastAsia"/>
          <w:kern w:val="0"/>
          <w:sz w:val="24"/>
        </w:rPr>
        <w:t>2</w:t>
      </w:r>
      <w:r w:rsidRPr="002460E1">
        <w:rPr>
          <w:rFonts w:ascii="宋体" w:cs="宋体" w:hint="eastAsia"/>
          <w:kern w:val="0"/>
          <w:sz w:val="24"/>
        </w:rPr>
        <w:t>、其他不符合《山东省科学技术奖励条例》及其实施细则等相关规定的推荐资格条件的。</w:t>
      </w:r>
    </w:p>
    <w:p w:rsidR="007B6405" w:rsidRPr="002460E1" w:rsidRDefault="007B6405" w:rsidP="007B6405">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四、山东省科学技术最高奖推荐材料形式审查不合格内容包括：</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Pr="002460E1">
        <w:rPr>
          <w:rFonts w:ascii="宋体" w:cs="宋体" w:hint="eastAsia"/>
          <w:kern w:val="0"/>
          <w:sz w:val="24"/>
        </w:rPr>
        <w:t>、纸质推荐书不提供原件的；</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2、候选人工作单位不填写单位意见或未盖章的；</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3、推荐单位（提名专家）不填写推荐（提名）意见或不签章的；</w:t>
      </w:r>
    </w:p>
    <w:p w:rsidR="007B6405" w:rsidRPr="002460E1" w:rsidRDefault="00840E49"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4</w:t>
      </w:r>
      <w:r w:rsidR="007B6405" w:rsidRPr="002460E1">
        <w:rPr>
          <w:rFonts w:ascii="宋体" w:cs="宋体" w:hint="eastAsia"/>
          <w:kern w:val="0"/>
          <w:sz w:val="24"/>
        </w:rPr>
        <w:t>、其他不符合《山东省科学技术奖励办法》及其实施细则等相关规定的推荐资格条件的。</w:t>
      </w:r>
    </w:p>
    <w:p w:rsidR="007B6405" w:rsidRPr="002460E1" w:rsidRDefault="007B6405" w:rsidP="007B6405">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五、山东省国际科学技术合作奖推荐材料形式审查不合格内容包括：</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Pr="002460E1">
        <w:rPr>
          <w:rFonts w:ascii="宋体" w:cs="宋体" w:hint="eastAsia"/>
          <w:kern w:val="0"/>
          <w:sz w:val="24"/>
        </w:rPr>
        <w:t>、纸质推荐书不提供原件的；</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2、候选人合作单位不填写意见或未盖章的；</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3、推荐单位不填写推荐意见或未盖章的；</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4、未提交候选人身份证明材料的；</w:t>
      </w:r>
    </w:p>
    <w:p w:rsidR="007B6405" w:rsidRPr="002460E1" w:rsidRDefault="00840E49" w:rsidP="007B6405">
      <w:pPr>
        <w:tabs>
          <w:tab w:val="left" w:pos="1760"/>
        </w:tabs>
        <w:spacing w:line="360" w:lineRule="auto"/>
        <w:ind w:firstLineChars="200" w:firstLine="480"/>
      </w:pPr>
      <w:r w:rsidRPr="002460E1">
        <w:rPr>
          <w:rFonts w:ascii="宋体" w:cs="宋体" w:hint="eastAsia"/>
          <w:kern w:val="0"/>
          <w:sz w:val="24"/>
        </w:rPr>
        <w:t>5</w:t>
      </w:r>
      <w:r w:rsidR="007B6405" w:rsidRPr="002460E1">
        <w:rPr>
          <w:rFonts w:ascii="宋体" w:cs="宋体" w:hint="eastAsia"/>
          <w:kern w:val="0"/>
          <w:sz w:val="24"/>
        </w:rPr>
        <w:t>、其他不符合《山东省科学技术奖励办法》及其实施细则等相关规定的推荐资格条件的。</w:t>
      </w:r>
    </w:p>
    <w:p w:rsidR="007B6405" w:rsidRPr="00D56D92" w:rsidRDefault="007B6405" w:rsidP="00D56D92">
      <w:pPr>
        <w:pStyle w:val="1"/>
        <w:spacing w:line="240" w:lineRule="auto"/>
        <w:jc w:val="center"/>
        <w:rPr>
          <w:sz w:val="36"/>
          <w:szCs w:val="36"/>
        </w:rPr>
      </w:pPr>
      <w:r w:rsidRPr="002460E1">
        <w:rPr>
          <w:rFonts w:ascii="宋体" w:cs="宋体"/>
          <w:kern w:val="0"/>
          <w:sz w:val="24"/>
        </w:rPr>
        <w:br w:type="page"/>
      </w:r>
      <w:bookmarkStart w:id="731" w:name="_Toc312589804"/>
      <w:bookmarkStart w:id="732" w:name="_Toc389832688"/>
      <w:bookmarkStart w:id="733" w:name="_Toc415149323"/>
      <w:bookmarkStart w:id="734" w:name="_Toc415149603"/>
      <w:bookmarkStart w:id="735" w:name="_Toc415216537"/>
      <w:bookmarkStart w:id="736" w:name="_Toc481588774"/>
      <w:r w:rsidRPr="00D56D92">
        <w:rPr>
          <w:rFonts w:hint="eastAsia"/>
          <w:sz w:val="36"/>
          <w:szCs w:val="36"/>
        </w:rPr>
        <w:lastRenderedPageBreak/>
        <w:t>山东省科学技术奖项目应用证明（样表）</w:t>
      </w:r>
      <w:bookmarkEnd w:id="731"/>
      <w:bookmarkEnd w:id="732"/>
      <w:bookmarkEnd w:id="733"/>
      <w:bookmarkEnd w:id="734"/>
      <w:bookmarkEnd w:id="735"/>
      <w:bookmarkEnd w:id="736"/>
    </w:p>
    <w:p w:rsidR="00730D25" w:rsidRPr="002460E1" w:rsidRDefault="007B6405" w:rsidP="006D03C1">
      <w:pPr>
        <w:snapToGrid w:val="0"/>
        <w:jc w:val="center"/>
      </w:pPr>
      <w:r w:rsidRPr="002460E1">
        <w:rPr>
          <w:rFonts w:hint="eastAsia"/>
        </w:rPr>
        <w:t>（</w:t>
      </w:r>
      <w:r w:rsidR="005418D0">
        <w:rPr>
          <w:rFonts w:hint="eastAsia"/>
        </w:rPr>
        <w:t>2017</w:t>
      </w:r>
      <w:r w:rsidRPr="002460E1">
        <w:rPr>
          <w:rFonts w:hint="eastAsia"/>
        </w:rPr>
        <w:t>年度）</w:t>
      </w:r>
    </w:p>
    <w:tbl>
      <w:tblPr>
        <w:tblW w:w="8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7"/>
        <w:gridCol w:w="1974"/>
        <w:gridCol w:w="20"/>
        <w:gridCol w:w="107"/>
        <w:gridCol w:w="1199"/>
        <w:gridCol w:w="748"/>
        <w:gridCol w:w="2158"/>
      </w:tblGrid>
      <w:tr w:rsidR="00730D25" w:rsidRPr="002460E1" w:rsidTr="00602B15">
        <w:trPr>
          <w:trHeight w:hRule="exact" w:val="559"/>
          <w:jc w:val="center"/>
        </w:trPr>
        <w:tc>
          <w:tcPr>
            <w:tcW w:w="2557" w:type="dxa"/>
            <w:vAlign w:val="center"/>
          </w:tcPr>
          <w:p w:rsidR="00730D25" w:rsidRPr="002460E1" w:rsidRDefault="00730D25" w:rsidP="001E6545">
            <w:pPr>
              <w:spacing w:line="360" w:lineRule="auto"/>
              <w:jc w:val="center"/>
              <w:rPr>
                <w:rFonts w:ascii="宋体" w:hAnsi="宋体"/>
                <w:sz w:val="24"/>
              </w:rPr>
            </w:pPr>
            <w:r w:rsidRPr="002460E1">
              <w:rPr>
                <w:rFonts w:ascii="宋体" w:hAnsi="宋体" w:hint="eastAsia"/>
                <w:sz w:val="24"/>
              </w:rPr>
              <w:t>项目名称</w:t>
            </w:r>
          </w:p>
        </w:tc>
        <w:tc>
          <w:tcPr>
            <w:tcW w:w="6205" w:type="dxa"/>
            <w:gridSpan w:val="6"/>
            <w:vAlign w:val="center"/>
          </w:tcPr>
          <w:p w:rsidR="00730D25" w:rsidRPr="002460E1" w:rsidRDefault="00730D25" w:rsidP="001E6545">
            <w:pPr>
              <w:spacing w:line="360" w:lineRule="auto"/>
              <w:jc w:val="center"/>
              <w:rPr>
                <w:rFonts w:ascii="宋体" w:hAnsi="宋体"/>
                <w:sz w:val="24"/>
              </w:rPr>
            </w:pPr>
          </w:p>
        </w:tc>
      </w:tr>
      <w:tr w:rsidR="00730D25" w:rsidRPr="002460E1" w:rsidTr="00602B15">
        <w:trPr>
          <w:trHeight w:hRule="exact" w:val="537"/>
          <w:jc w:val="center"/>
        </w:trPr>
        <w:tc>
          <w:tcPr>
            <w:tcW w:w="2557" w:type="dxa"/>
            <w:vAlign w:val="center"/>
          </w:tcPr>
          <w:p w:rsidR="00730D25" w:rsidRPr="002460E1" w:rsidRDefault="00730D25" w:rsidP="001E6545">
            <w:pPr>
              <w:spacing w:line="360" w:lineRule="auto"/>
              <w:jc w:val="center"/>
              <w:rPr>
                <w:rFonts w:ascii="宋体" w:hAnsi="宋体"/>
                <w:sz w:val="24"/>
              </w:rPr>
            </w:pPr>
            <w:r w:rsidRPr="002460E1">
              <w:rPr>
                <w:rFonts w:ascii="宋体" w:hAnsi="宋体" w:hint="eastAsia"/>
                <w:sz w:val="24"/>
              </w:rPr>
              <w:t>项目应用单位名称</w:t>
            </w:r>
          </w:p>
        </w:tc>
        <w:tc>
          <w:tcPr>
            <w:tcW w:w="6205" w:type="dxa"/>
            <w:gridSpan w:val="6"/>
            <w:vAlign w:val="center"/>
          </w:tcPr>
          <w:p w:rsidR="00730D25" w:rsidRPr="002460E1" w:rsidRDefault="00730D25" w:rsidP="001E6545">
            <w:pPr>
              <w:spacing w:line="360" w:lineRule="auto"/>
              <w:jc w:val="center"/>
              <w:rPr>
                <w:rFonts w:ascii="宋体" w:hAnsi="宋体"/>
                <w:sz w:val="24"/>
              </w:rPr>
            </w:pPr>
          </w:p>
        </w:tc>
      </w:tr>
      <w:tr w:rsidR="00730D25" w:rsidRPr="002460E1" w:rsidTr="00602B15">
        <w:trPr>
          <w:trHeight w:hRule="exact" w:val="559"/>
          <w:jc w:val="center"/>
        </w:trPr>
        <w:tc>
          <w:tcPr>
            <w:tcW w:w="2557" w:type="dxa"/>
            <w:vAlign w:val="center"/>
          </w:tcPr>
          <w:p w:rsidR="00730D25" w:rsidRPr="002460E1" w:rsidRDefault="00730D25" w:rsidP="001E6545">
            <w:pPr>
              <w:spacing w:line="360" w:lineRule="auto"/>
              <w:jc w:val="center"/>
              <w:rPr>
                <w:rFonts w:ascii="宋体" w:hAnsi="宋体"/>
                <w:sz w:val="24"/>
              </w:rPr>
            </w:pPr>
            <w:r w:rsidRPr="002460E1">
              <w:rPr>
                <w:rFonts w:ascii="宋体" w:hAnsi="宋体" w:hint="eastAsia"/>
                <w:sz w:val="24"/>
              </w:rPr>
              <w:t>应用单位注册地址</w:t>
            </w:r>
          </w:p>
        </w:tc>
        <w:tc>
          <w:tcPr>
            <w:tcW w:w="6205" w:type="dxa"/>
            <w:gridSpan w:val="6"/>
            <w:vAlign w:val="center"/>
          </w:tcPr>
          <w:p w:rsidR="00730D25" w:rsidRPr="002460E1" w:rsidRDefault="00730D25" w:rsidP="001E6545">
            <w:pPr>
              <w:spacing w:line="360" w:lineRule="auto"/>
              <w:jc w:val="center"/>
              <w:rPr>
                <w:rFonts w:ascii="宋体" w:hAnsi="宋体"/>
                <w:sz w:val="24"/>
              </w:rPr>
            </w:pPr>
          </w:p>
        </w:tc>
      </w:tr>
      <w:tr w:rsidR="00730D25" w:rsidRPr="002460E1" w:rsidTr="00602B15">
        <w:trPr>
          <w:trHeight w:hRule="exact" w:val="567"/>
          <w:jc w:val="center"/>
        </w:trPr>
        <w:tc>
          <w:tcPr>
            <w:tcW w:w="2557" w:type="dxa"/>
            <w:vAlign w:val="center"/>
          </w:tcPr>
          <w:p w:rsidR="00730D25" w:rsidRPr="002460E1" w:rsidRDefault="00730D25" w:rsidP="001E6545">
            <w:pPr>
              <w:spacing w:line="360" w:lineRule="auto"/>
              <w:jc w:val="center"/>
              <w:rPr>
                <w:rFonts w:ascii="宋体" w:hAnsi="宋体"/>
                <w:sz w:val="24"/>
              </w:rPr>
            </w:pPr>
            <w:r w:rsidRPr="002460E1">
              <w:rPr>
                <w:rFonts w:ascii="宋体" w:hAnsi="宋体" w:hint="eastAsia"/>
                <w:sz w:val="24"/>
              </w:rPr>
              <w:t>应用起止时间</w:t>
            </w:r>
          </w:p>
        </w:tc>
        <w:tc>
          <w:tcPr>
            <w:tcW w:w="6205" w:type="dxa"/>
            <w:gridSpan w:val="6"/>
            <w:vAlign w:val="center"/>
          </w:tcPr>
          <w:p w:rsidR="00730D25" w:rsidRPr="002460E1" w:rsidRDefault="00730D25" w:rsidP="001E6545">
            <w:pPr>
              <w:spacing w:line="360" w:lineRule="auto"/>
              <w:jc w:val="center"/>
              <w:rPr>
                <w:rFonts w:ascii="宋体" w:hAnsi="宋体"/>
                <w:sz w:val="24"/>
              </w:rPr>
            </w:pPr>
          </w:p>
        </w:tc>
      </w:tr>
      <w:tr w:rsidR="00730D25" w:rsidRPr="002460E1" w:rsidTr="00602B15">
        <w:trPr>
          <w:trHeight w:hRule="exact" w:val="567"/>
          <w:jc w:val="center"/>
        </w:trPr>
        <w:tc>
          <w:tcPr>
            <w:tcW w:w="2557" w:type="dxa"/>
            <w:vAlign w:val="center"/>
          </w:tcPr>
          <w:p w:rsidR="00730D25" w:rsidRPr="002460E1" w:rsidRDefault="00730D25" w:rsidP="001E6545">
            <w:pPr>
              <w:spacing w:line="360" w:lineRule="auto"/>
              <w:jc w:val="center"/>
              <w:rPr>
                <w:rFonts w:ascii="宋体" w:hAnsi="宋体"/>
                <w:sz w:val="24"/>
              </w:rPr>
            </w:pPr>
            <w:r w:rsidRPr="002460E1">
              <w:rPr>
                <w:rFonts w:ascii="宋体" w:hAnsi="宋体" w:hint="eastAsia"/>
                <w:sz w:val="24"/>
              </w:rPr>
              <w:t>应用单位联系人姓名</w:t>
            </w:r>
          </w:p>
        </w:tc>
        <w:tc>
          <w:tcPr>
            <w:tcW w:w="1994" w:type="dxa"/>
            <w:gridSpan w:val="2"/>
            <w:vAlign w:val="center"/>
          </w:tcPr>
          <w:p w:rsidR="00730D25" w:rsidRPr="002460E1" w:rsidRDefault="00730D25" w:rsidP="001E6545">
            <w:pPr>
              <w:spacing w:line="360" w:lineRule="auto"/>
              <w:jc w:val="center"/>
              <w:rPr>
                <w:rFonts w:ascii="宋体" w:hAnsi="宋体"/>
                <w:sz w:val="24"/>
              </w:rPr>
            </w:pPr>
          </w:p>
        </w:tc>
        <w:tc>
          <w:tcPr>
            <w:tcW w:w="1306" w:type="dxa"/>
            <w:gridSpan w:val="2"/>
            <w:vAlign w:val="center"/>
          </w:tcPr>
          <w:p w:rsidR="00730D25" w:rsidRPr="002460E1" w:rsidRDefault="00730D25" w:rsidP="001E6545">
            <w:pPr>
              <w:spacing w:line="360" w:lineRule="auto"/>
              <w:jc w:val="center"/>
              <w:rPr>
                <w:rFonts w:ascii="宋体" w:hAnsi="宋体"/>
                <w:sz w:val="24"/>
              </w:rPr>
            </w:pPr>
            <w:r w:rsidRPr="002460E1">
              <w:rPr>
                <w:rFonts w:ascii="宋体" w:hAnsi="宋体" w:hint="eastAsia"/>
                <w:sz w:val="24"/>
              </w:rPr>
              <w:t>联系电话</w:t>
            </w:r>
          </w:p>
        </w:tc>
        <w:tc>
          <w:tcPr>
            <w:tcW w:w="2905" w:type="dxa"/>
            <w:gridSpan w:val="2"/>
            <w:vAlign w:val="center"/>
          </w:tcPr>
          <w:p w:rsidR="00730D25" w:rsidRPr="002460E1" w:rsidRDefault="00730D25" w:rsidP="001E6545">
            <w:pPr>
              <w:spacing w:line="360" w:lineRule="auto"/>
              <w:jc w:val="center"/>
              <w:rPr>
                <w:rFonts w:ascii="宋体" w:hAnsi="宋体"/>
                <w:sz w:val="24"/>
              </w:rPr>
            </w:pPr>
          </w:p>
        </w:tc>
      </w:tr>
      <w:tr w:rsidR="00730D25" w:rsidRPr="002460E1" w:rsidTr="00602B15">
        <w:trPr>
          <w:trHeight w:hRule="exact" w:val="452"/>
          <w:jc w:val="center"/>
        </w:trPr>
        <w:tc>
          <w:tcPr>
            <w:tcW w:w="8762" w:type="dxa"/>
            <w:gridSpan w:val="7"/>
            <w:vAlign w:val="center"/>
          </w:tcPr>
          <w:p w:rsidR="00730D25" w:rsidRPr="002460E1" w:rsidRDefault="00730D25" w:rsidP="001E6545">
            <w:pPr>
              <w:spacing w:line="360" w:lineRule="auto"/>
              <w:jc w:val="center"/>
              <w:rPr>
                <w:rFonts w:ascii="宋体" w:hAnsi="宋体"/>
                <w:sz w:val="24"/>
              </w:rPr>
            </w:pPr>
            <w:r w:rsidRPr="002460E1">
              <w:rPr>
                <w:rFonts w:ascii="宋体" w:hAnsi="宋体" w:hint="eastAsia"/>
                <w:sz w:val="24"/>
              </w:rPr>
              <w:t>近三年经济效益（万元）</w:t>
            </w:r>
          </w:p>
        </w:tc>
      </w:tr>
      <w:tr w:rsidR="005B6B7E" w:rsidRPr="002460E1" w:rsidTr="00602B15">
        <w:trPr>
          <w:trHeight w:hRule="exact" w:val="430"/>
          <w:jc w:val="center"/>
        </w:trPr>
        <w:tc>
          <w:tcPr>
            <w:tcW w:w="2557" w:type="dxa"/>
            <w:vAlign w:val="center"/>
          </w:tcPr>
          <w:p w:rsidR="005B6B7E" w:rsidRPr="002460E1" w:rsidRDefault="005B6B7E" w:rsidP="001E6545">
            <w:pPr>
              <w:spacing w:line="360" w:lineRule="auto"/>
              <w:jc w:val="center"/>
              <w:rPr>
                <w:rFonts w:ascii="宋体" w:hAnsi="宋体"/>
                <w:sz w:val="24"/>
              </w:rPr>
            </w:pPr>
            <w:r w:rsidRPr="002460E1">
              <w:rPr>
                <w:rFonts w:ascii="宋体" w:hAnsi="宋体" w:hint="eastAsia"/>
                <w:sz w:val="24"/>
              </w:rPr>
              <w:t>自 然 年</w:t>
            </w:r>
          </w:p>
        </w:tc>
        <w:tc>
          <w:tcPr>
            <w:tcW w:w="1974" w:type="dxa"/>
            <w:vAlign w:val="center"/>
          </w:tcPr>
          <w:p w:rsidR="005B6B7E" w:rsidRPr="002460E1" w:rsidRDefault="005B6B7E" w:rsidP="001E6545">
            <w:pPr>
              <w:spacing w:line="360" w:lineRule="auto"/>
              <w:jc w:val="center"/>
              <w:rPr>
                <w:rFonts w:ascii="宋体" w:hAnsi="宋体"/>
                <w:sz w:val="24"/>
              </w:rPr>
            </w:pPr>
            <w:r w:rsidRPr="002460E1">
              <w:rPr>
                <w:rFonts w:ascii="宋体" w:hAnsi="宋体" w:hint="eastAsia"/>
                <w:sz w:val="24"/>
              </w:rPr>
              <w:t>新增销售额</w:t>
            </w:r>
          </w:p>
        </w:tc>
        <w:tc>
          <w:tcPr>
            <w:tcW w:w="2074" w:type="dxa"/>
            <w:gridSpan w:val="4"/>
            <w:vAlign w:val="center"/>
          </w:tcPr>
          <w:p w:rsidR="005B6B7E" w:rsidRPr="002460E1" w:rsidRDefault="005B6B7E" w:rsidP="005B6B7E">
            <w:pPr>
              <w:spacing w:line="360" w:lineRule="auto"/>
              <w:jc w:val="center"/>
              <w:rPr>
                <w:rFonts w:ascii="宋体" w:hAnsi="宋体"/>
                <w:sz w:val="24"/>
              </w:rPr>
            </w:pPr>
            <w:r w:rsidRPr="002460E1">
              <w:rPr>
                <w:rFonts w:ascii="宋体" w:hAnsi="宋体" w:hint="eastAsia"/>
                <w:sz w:val="24"/>
              </w:rPr>
              <w:t>新增利润</w:t>
            </w:r>
          </w:p>
        </w:tc>
        <w:tc>
          <w:tcPr>
            <w:tcW w:w="2158" w:type="dxa"/>
            <w:vAlign w:val="center"/>
          </w:tcPr>
          <w:p w:rsidR="005B6B7E" w:rsidRPr="002460E1" w:rsidRDefault="005B6B7E" w:rsidP="005B6B7E">
            <w:pPr>
              <w:spacing w:line="360" w:lineRule="auto"/>
              <w:jc w:val="center"/>
              <w:rPr>
                <w:rFonts w:ascii="宋体" w:hAnsi="宋体"/>
                <w:sz w:val="24"/>
              </w:rPr>
            </w:pPr>
            <w:r w:rsidRPr="002460E1">
              <w:rPr>
                <w:rFonts w:ascii="宋体" w:hAnsi="宋体" w:hint="eastAsia"/>
                <w:sz w:val="24"/>
              </w:rPr>
              <w:t>新增税收</w:t>
            </w:r>
          </w:p>
        </w:tc>
      </w:tr>
      <w:tr w:rsidR="005B6B7E" w:rsidRPr="002460E1" w:rsidTr="00602B15">
        <w:trPr>
          <w:trHeight w:hRule="exact" w:val="551"/>
          <w:jc w:val="center"/>
        </w:trPr>
        <w:tc>
          <w:tcPr>
            <w:tcW w:w="2557" w:type="dxa"/>
            <w:vAlign w:val="center"/>
          </w:tcPr>
          <w:p w:rsidR="005B6B7E" w:rsidRPr="002460E1" w:rsidRDefault="005B6B7E" w:rsidP="00D954F9">
            <w:pPr>
              <w:spacing w:line="360" w:lineRule="auto"/>
              <w:jc w:val="center"/>
              <w:rPr>
                <w:rFonts w:ascii="宋体" w:hAnsi="宋体"/>
                <w:sz w:val="24"/>
              </w:rPr>
            </w:pPr>
            <w:r w:rsidRPr="002460E1">
              <w:rPr>
                <w:rFonts w:ascii="宋体" w:hAnsi="宋体" w:hint="eastAsia"/>
                <w:sz w:val="24"/>
              </w:rPr>
              <w:t>201</w:t>
            </w:r>
            <w:r w:rsidR="00D954F9">
              <w:rPr>
                <w:rFonts w:ascii="宋体" w:hAnsi="宋体" w:hint="eastAsia"/>
                <w:sz w:val="24"/>
              </w:rPr>
              <w:t>4</w:t>
            </w:r>
            <w:r w:rsidRPr="002460E1">
              <w:rPr>
                <w:rFonts w:ascii="宋体" w:hAnsi="宋体" w:hint="eastAsia"/>
                <w:sz w:val="24"/>
              </w:rPr>
              <w:t>年</w:t>
            </w:r>
          </w:p>
        </w:tc>
        <w:tc>
          <w:tcPr>
            <w:tcW w:w="1974" w:type="dxa"/>
            <w:vAlign w:val="center"/>
          </w:tcPr>
          <w:p w:rsidR="005B6B7E" w:rsidRPr="002460E1" w:rsidRDefault="005B6B7E" w:rsidP="001E6545">
            <w:pPr>
              <w:spacing w:line="360" w:lineRule="auto"/>
              <w:jc w:val="center"/>
              <w:rPr>
                <w:rFonts w:ascii="宋体" w:hAnsi="宋体"/>
                <w:sz w:val="24"/>
              </w:rPr>
            </w:pPr>
          </w:p>
        </w:tc>
        <w:tc>
          <w:tcPr>
            <w:tcW w:w="2074" w:type="dxa"/>
            <w:gridSpan w:val="4"/>
            <w:vAlign w:val="center"/>
          </w:tcPr>
          <w:p w:rsidR="005B6B7E" w:rsidRPr="002460E1" w:rsidRDefault="005B6B7E" w:rsidP="001E6545">
            <w:pPr>
              <w:spacing w:line="360" w:lineRule="auto"/>
              <w:jc w:val="center"/>
              <w:rPr>
                <w:rFonts w:ascii="宋体" w:hAnsi="宋体"/>
                <w:sz w:val="24"/>
              </w:rPr>
            </w:pPr>
          </w:p>
        </w:tc>
        <w:tc>
          <w:tcPr>
            <w:tcW w:w="2158" w:type="dxa"/>
            <w:vAlign w:val="center"/>
          </w:tcPr>
          <w:p w:rsidR="005B6B7E" w:rsidRPr="002460E1" w:rsidRDefault="005B6B7E" w:rsidP="001E6545">
            <w:pPr>
              <w:spacing w:line="360" w:lineRule="auto"/>
              <w:jc w:val="center"/>
              <w:rPr>
                <w:rFonts w:ascii="宋体" w:hAnsi="宋体"/>
                <w:sz w:val="24"/>
              </w:rPr>
            </w:pPr>
          </w:p>
        </w:tc>
      </w:tr>
      <w:tr w:rsidR="005B6B7E" w:rsidRPr="002460E1" w:rsidTr="00602B15">
        <w:trPr>
          <w:trHeight w:hRule="exact" w:val="573"/>
          <w:jc w:val="center"/>
        </w:trPr>
        <w:tc>
          <w:tcPr>
            <w:tcW w:w="2557" w:type="dxa"/>
            <w:vAlign w:val="center"/>
          </w:tcPr>
          <w:p w:rsidR="005B6B7E" w:rsidRPr="002460E1" w:rsidRDefault="005B6B7E" w:rsidP="00D954F9">
            <w:pPr>
              <w:spacing w:line="360" w:lineRule="auto"/>
              <w:jc w:val="center"/>
              <w:rPr>
                <w:rFonts w:ascii="宋体" w:hAnsi="宋体"/>
                <w:sz w:val="24"/>
              </w:rPr>
            </w:pPr>
            <w:r w:rsidRPr="002460E1">
              <w:rPr>
                <w:rFonts w:ascii="宋体" w:hAnsi="宋体" w:hint="eastAsia"/>
                <w:sz w:val="24"/>
              </w:rPr>
              <w:t>201</w:t>
            </w:r>
            <w:r w:rsidR="00D954F9">
              <w:rPr>
                <w:rFonts w:ascii="宋体" w:hAnsi="宋体" w:hint="eastAsia"/>
                <w:sz w:val="24"/>
              </w:rPr>
              <w:t>5</w:t>
            </w:r>
            <w:r w:rsidRPr="002460E1">
              <w:rPr>
                <w:rFonts w:ascii="宋体" w:hAnsi="宋体" w:hint="eastAsia"/>
                <w:sz w:val="24"/>
              </w:rPr>
              <w:t>年</w:t>
            </w:r>
          </w:p>
        </w:tc>
        <w:tc>
          <w:tcPr>
            <w:tcW w:w="1974" w:type="dxa"/>
            <w:vAlign w:val="center"/>
          </w:tcPr>
          <w:p w:rsidR="005B6B7E" w:rsidRPr="002460E1" w:rsidRDefault="005B6B7E" w:rsidP="001E6545">
            <w:pPr>
              <w:spacing w:line="360" w:lineRule="auto"/>
              <w:jc w:val="center"/>
              <w:rPr>
                <w:rFonts w:ascii="宋体" w:hAnsi="宋体"/>
                <w:sz w:val="24"/>
              </w:rPr>
            </w:pPr>
          </w:p>
        </w:tc>
        <w:tc>
          <w:tcPr>
            <w:tcW w:w="2074" w:type="dxa"/>
            <w:gridSpan w:val="4"/>
            <w:vAlign w:val="center"/>
          </w:tcPr>
          <w:p w:rsidR="005B6B7E" w:rsidRPr="002460E1" w:rsidRDefault="005B6B7E" w:rsidP="001E6545">
            <w:pPr>
              <w:spacing w:line="360" w:lineRule="auto"/>
              <w:jc w:val="center"/>
              <w:rPr>
                <w:rFonts w:ascii="宋体" w:hAnsi="宋体"/>
                <w:sz w:val="24"/>
              </w:rPr>
            </w:pPr>
          </w:p>
        </w:tc>
        <w:tc>
          <w:tcPr>
            <w:tcW w:w="2158" w:type="dxa"/>
            <w:vAlign w:val="center"/>
          </w:tcPr>
          <w:p w:rsidR="005B6B7E" w:rsidRPr="002460E1" w:rsidRDefault="005B6B7E" w:rsidP="001E6545">
            <w:pPr>
              <w:spacing w:line="360" w:lineRule="auto"/>
              <w:jc w:val="center"/>
              <w:rPr>
                <w:rFonts w:ascii="宋体" w:hAnsi="宋体"/>
                <w:sz w:val="24"/>
              </w:rPr>
            </w:pPr>
          </w:p>
        </w:tc>
      </w:tr>
      <w:tr w:rsidR="005B6B7E" w:rsidRPr="002460E1" w:rsidTr="00602B15">
        <w:trPr>
          <w:trHeight w:hRule="exact" w:val="567"/>
          <w:jc w:val="center"/>
        </w:trPr>
        <w:tc>
          <w:tcPr>
            <w:tcW w:w="2557" w:type="dxa"/>
            <w:vAlign w:val="center"/>
          </w:tcPr>
          <w:p w:rsidR="005B6B7E" w:rsidRPr="002460E1" w:rsidRDefault="005B6B7E" w:rsidP="00D954F9">
            <w:pPr>
              <w:spacing w:line="360" w:lineRule="auto"/>
              <w:jc w:val="center"/>
              <w:rPr>
                <w:rFonts w:ascii="宋体" w:hAnsi="宋体"/>
                <w:sz w:val="24"/>
              </w:rPr>
            </w:pPr>
            <w:r w:rsidRPr="002460E1">
              <w:rPr>
                <w:rFonts w:ascii="宋体" w:hAnsi="宋体" w:hint="eastAsia"/>
                <w:sz w:val="24"/>
              </w:rPr>
              <w:t>201</w:t>
            </w:r>
            <w:r w:rsidR="00D954F9">
              <w:rPr>
                <w:rFonts w:ascii="宋体" w:hAnsi="宋体" w:hint="eastAsia"/>
                <w:sz w:val="24"/>
              </w:rPr>
              <w:t>6</w:t>
            </w:r>
            <w:r w:rsidRPr="002460E1">
              <w:rPr>
                <w:rFonts w:ascii="宋体" w:hAnsi="宋体" w:hint="eastAsia"/>
                <w:sz w:val="24"/>
              </w:rPr>
              <w:t>年</w:t>
            </w:r>
          </w:p>
        </w:tc>
        <w:tc>
          <w:tcPr>
            <w:tcW w:w="1974" w:type="dxa"/>
            <w:vAlign w:val="center"/>
          </w:tcPr>
          <w:p w:rsidR="005B6B7E" w:rsidRPr="002460E1" w:rsidRDefault="005B6B7E" w:rsidP="001E6545">
            <w:pPr>
              <w:spacing w:line="360" w:lineRule="auto"/>
              <w:jc w:val="center"/>
              <w:rPr>
                <w:rFonts w:ascii="宋体" w:hAnsi="宋体"/>
                <w:sz w:val="24"/>
              </w:rPr>
            </w:pPr>
          </w:p>
        </w:tc>
        <w:tc>
          <w:tcPr>
            <w:tcW w:w="2074" w:type="dxa"/>
            <w:gridSpan w:val="4"/>
            <w:vAlign w:val="center"/>
          </w:tcPr>
          <w:p w:rsidR="005B6B7E" w:rsidRPr="002460E1" w:rsidRDefault="005B6B7E" w:rsidP="001E6545">
            <w:pPr>
              <w:spacing w:line="360" w:lineRule="auto"/>
              <w:jc w:val="center"/>
              <w:rPr>
                <w:rFonts w:ascii="宋体" w:hAnsi="宋体"/>
                <w:sz w:val="24"/>
              </w:rPr>
            </w:pPr>
          </w:p>
        </w:tc>
        <w:tc>
          <w:tcPr>
            <w:tcW w:w="2158" w:type="dxa"/>
            <w:vAlign w:val="center"/>
          </w:tcPr>
          <w:p w:rsidR="005B6B7E" w:rsidRPr="002460E1" w:rsidRDefault="005B6B7E" w:rsidP="001E6545">
            <w:pPr>
              <w:spacing w:line="360" w:lineRule="auto"/>
              <w:jc w:val="center"/>
              <w:rPr>
                <w:rFonts w:ascii="宋体" w:hAnsi="宋体"/>
                <w:sz w:val="24"/>
              </w:rPr>
            </w:pPr>
          </w:p>
        </w:tc>
      </w:tr>
      <w:tr w:rsidR="005B6B7E" w:rsidRPr="002460E1" w:rsidTr="00602B15">
        <w:trPr>
          <w:trHeight w:hRule="exact" w:val="567"/>
          <w:jc w:val="center"/>
        </w:trPr>
        <w:tc>
          <w:tcPr>
            <w:tcW w:w="2557" w:type="dxa"/>
            <w:vAlign w:val="center"/>
          </w:tcPr>
          <w:p w:rsidR="005B6B7E" w:rsidRPr="002460E1" w:rsidRDefault="005B6B7E" w:rsidP="001E6545">
            <w:pPr>
              <w:spacing w:line="360" w:lineRule="auto"/>
              <w:jc w:val="center"/>
              <w:rPr>
                <w:rFonts w:ascii="宋体" w:hAnsi="宋体"/>
                <w:sz w:val="24"/>
              </w:rPr>
            </w:pPr>
            <w:r w:rsidRPr="002460E1">
              <w:rPr>
                <w:rFonts w:ascii="宋体" w:hAnsi="宋体" w:hint="eastAsia"/>
                <w:sz w:val="24"/>
              </w:rPr>
              <w:t>累    计</w:t>
            </w:r>
          </w:p>
        </w:tc>
        <w:tc>
          <w:tcPr>
            <w:tcW w:w="1974" w:type="dxa"/>
            <w:vAlign w:val="center"/>
          </w:tcPr>
          <w:p w:rsidR="005B6B7E" w:rsidRPr="002460E1" w:rsidRDefault="005B6B7E" w:rsidP="001E6545">
            <w:pPr>
              <w:spacing w:line="360" w:lineRule="auto"/>
              <w:jc w:val="center"/>
              <w:rPr>
                <w:rFonts w:ascii="宋体" w:hAnsi="宋体"/>
                <w:sz w:val="24"/>
              </w:rPr>
            </w:pPr>
          </w:p>
        </w:tc>
        <w:tc>
          <w:tcPr>
            <w:tcW w:w="2074" w:type="dxa"/>
            <w:gridSpan w:val="4"/>
            <w:vAlign w:val="center"/>
          </w:tcPr>
          <w:p w:rsidR="005B6B7E" w:rsidRPr="002460E1" w:rsidRDefault="005B6B7E" w:rsidP="001E6545">
            <w:pPr>
              <w:spacing w:line="360" w:lineRule="auto"/>
              <w:jc w:val="center"/>
              <w:rPr>
                <w:rFonts w:ascii="宋体" w:hAnsi="宋体"/>
                <w:sz w:val="24"/>
              </w:rPr>
            </w:pPr>
          </w:p>
        </w:tc>
        <w:tc>
          <w:tcPr>
            <w:tcW w:w="2158" w:type="dxa"/>
            <w:vAlign w:val="center"/>
          </w:tcPr>
          <w:p w:rsidR="005B6B7E" w:rsidRPr="002460E1" w:rsidRDefault="005B6B7E" w:rsidP="001E6545">
            <w:pPr>
              <w:spacing w:line="360" w:lineRule="auto"/>
              <w:jc w:val="center"/>
              <w:rPr>
                <w:rFonts w:ascii="宋体" w:hAnsi="宋体"/>
                <w:sz w:val="24"/>
              </w:rPr>
            </w:pPr>
          </w:p>
        </w:tc>
      </w:tr>
      <w:tr w:rsidR="00730D25" w:rsidRPr="002460E1" w:rsidTr="00602B15">
        <w:trPr>
          <w:trHeight w:hRule="exact" w:val="2246"/>
          <w:jc w:val="center"/>
        </w:trPr>
        <w:tc>
          <w:tcPr>
            <w:tcW w:w="8762" w:type="dxa"/>
            <w:gridSpan w:val="7"/>
          </w:tcPr>
          <w:p w:rsidR="00730D25" w:rsidRPr="002460E1" w:rsidRDefault="00730D25" w:rsidP="001E6545">
            <w:pPr>
              <w:spacing w:line="360" w:lineRule="auto"/>
              <w:rPr>
                <w:rFonts w:ascii="宋体" w:hAnsi="宋体"/>
                <w:sz w:val="24"/>
              </w:rPr>
            </w:pPr>
            <w:r w:rsidRPr="002460E1">
              <w:rPr>
                <w:rFonts w:ascii="宋体" w:hAnsi="宋体" w:hint="eastAsia"/>
                <w:sz w:val="24"/>
              </w:rPr>
              <w:t>所列经济效益的有关说明及计算依据：</w:t>
            </w:r>
          </w:p>
        </w:tc>
      </w:tr>
      <w:tr w:rsidR="00730D25" w:rsidRPr="002460E1" w:rsidTr="00602B15">
        <w:trPr>
          <w:trHeight w:hRule="exact" w:val="2108"/>
          <w:jc w:val="center"/>
        </w:trPr>
        <w:tc>
          <w:tcPr>
            <w:tcW w:w="8762" w:type="dxa"/>
            <w:gridSpan w:val="7"/>
          </w:tcPr>
          <w:p w:rsidR="00730D25" w:rsidRPr="002460E1" w:rsidRDefault="00730D25" w:rsidP="001E6545">
            <w:pPr>
              <w:spacing w:line="360" w:lineRule="auto"/>
              <w:rPr>
                <w:rFonts w:ascii="宋体" w:hAnsi="宋体"/>
                <w:sz w:val="24"/>
              </w:rPr>
            </w:pPr>
            <w:r w:rsidRPr="002460E1">
              <w:rPr>
                <w:rFonts w:ascii="宋体" w:hAnsi="宋体" w:hint="eastAsia"/>
                <w:sz w:val="24"/>
              </w:rPr>
              <w:t>具体应用情况：</w:t>
            </w:r>
          </w:p>
        </w:tc>
      </w:tr>
      <w:tr w:rsidR="00730D25" w:rsidRPr="002460E1" w:rsidTr="00602B15">
        <w:trPr>
          <w:trHeight w:hRule="exact" w:val="1539"/>
          <w:jc w:val="center"/>
        </w:trPr>
        <w:tc>
          <w:tcPr>
            <w:tcW w:w="4658" w:type="dxa"/>
            <w:gridSpan w:val="4"/>
          </w:tcPr>
          <w:p w:rsidR="00730D25" w:rsidRPr="002460E1" w:rsidRDefault="00730D25" w:rsidP="001E6545">
            <w:pPr>
              <w:spacing w:line="360" w:lineRule="auto"/>
              <w:rPr>
                <w:rFonts w:ascii="宋体" w:hAnsi="宋体"/>
                <w:sz w:val="24"/>
              </w:rPr>
            </w:pPr>
            <w:r w:rsidRPr="002460E1">
              <w:rPr>
                <w:rFonts w:ascii="宋体" w:hAnsi="宋体" w:hint="eastAsia"/>
                <w:sz w:val="24"/>
              </w:rPr>
              <w:t>应用单位法定代表人签名：</w:t>
            </w:r>
          </w:p>
          <w:p w:rsidR="00730D25" w:rsidRPr="002460E1" w:rsidRDefault="00730D25" w:rsidP="001E6545">
            <w:pPr>
              <w:spacing w:line="360" w:lineRule="auto"/>
              <w:rPr>
                <w:rFonts w:ascii="宋体" w:hAnsi="宋体"/>
                <w:sz w:val="24"/>
              </w:rPr>
            </w:pPr>
          </w:p>
          <w:p w:rsidR="00730D25" w:rsidRPr="002460E1" w:rsidRDefault="00730D25" w:rsidP="001E6545">
            <w:pPr>
              <w:spacing w:line="360" w:lineRule="auto"/>
              <w:ind w:firstLineChars="900" w:firstLine="2160"/>
              <w:rPr>
                <w:rFonts w:ascii="宋体" w:hAnsi="宋体"/>
                <w:sz w:val="24"/>
              </w:rPr>
            </w:pPr>
            <w:r w:rsidRPr="002460E1">
              <w:rPr>
                <w:rFonts w:ascii="宋体" w:hAnsi="宋体" w:hint="eastAsia"/>
                <w:sz w:val="24"/>
              </w:rPr>
              <w:t xml:space="preserve"> 年  月   日</w:t>
            </w:r>
          </w:p>
        </w:tc>
        <w:tc>
          <w:tcPr>
            <w:tcW w:w="4104" w:type="dxa"/>
            <w:gridSpan w:val="3"/>
            <w:vAlign w:val="bottom"/>
          </w:tcPr>
          <w:p w:rsidR="00730D25" w:rsidRPr="002460E1" w:rsidRDefault="00730D25" w:rsidP="001E6545">
            <w:pPr>
              <w:spacing w:line="360" w:lineRule="auto"/>
              <w:ind w:firstLineChars="500" w:firstLine="1200"/>
              <w:rPr>
                <w:rFonts w:ascii="宋体" w:hAnsi="宋体"/>
                <w:sz w:val="24"/>
              </w:rPr>
            </w:pPr>
            <w:r w:rsidRPr="002460E1">
              <w:rPr>
                <w:rFonts w:ascii="宋体" w:hAnsi="宋体" w:hint="eastAsia"/>
                <w:sz w:val="24"/>
              </w:rPr>
              <w:t>应用单位盖章</w:t>
            </w:r>
          </w:p>
          <w:p w:rsidR="00730D25" w:rsidRPr="002460E1" w:rsidRDefault="00730D25" w:rsidP="001E6545">
            <w:pPr>
              <w:spacing w:line="360" w:lineRule="auto"/>
              <w:ind w:firstLineChars="900" w:firstLine="2160"/>
              <w:rPr>
                <w:rFonts w:ascii="宋体" w:hAnsi="宋体"/>
                <w:sz w:val="24"/>
              </w:rPr>
            </w:pPr>
            <w:r w:rsidRPr="002460E1">
              <w:rPr>
                <w:rFonts w:ascii="宋体" w:hAnsi="宋体" w:hint="eastAsia"/>
                <w:sz w:val="24"/>
              </w:rPr>
              <w:t>年   月   日</w:t>
            </w:r>
          </w:p>
        </w:tc>
      </w:tr>
    </w:tbl>
    <w:p w:rsidR="006D03C1" w:rsidRPr="002460E1" w:rsidRDefault="007B6405" w:rsidP="006D03C1">
      <w:pPr>
        <w:ind w:leftChars="150" w:left="735" w:hangingChars="200" w:hanging="420"/>
        <w:jc w:val="left"/>
      </w:pPr>
      <w:r w:rsidRPr="002460E1">
        <w:rPr>
          <w:rFonts w:hint="eastAsia"/>
        </w:rPr>
        <w:t>说明：本表为应用证明样表，填写后作为附件证明材料一起报送，</w:t>
      </w:r>
      <w:r w:rsidRPr="002460E1">
        <w:rPr>
          <w:rFonts w:hint="eastAsia"/>
          <w:b/>
          <w:i/>
        </w:rPr>
        <w:t>需提交原件</w:t>
      </w:r>
      <w:r w:rsidRPr="002460E1">
        <w:rPr>
          <w:rFonts w:hint="eastAsia"/>
        </w:rPr>
        <w:t>。应用单位应为</w:t>
      </w:r>
    </w:p>
    <w:p w:rsidR="007B6405" w:rsidRPr="002460E1" w:rsidRDefault="007B6405" w:rsidP="006D03C1">
      <w:pPr>
        <w:ind w:leftChars="150" w:left="737" w:hangingChars="200" w:hanging="422"/>
        <w:jc w:val="left"/>
      </w:pPr>
      <w:r w:rsidRPr="002460E1">
        <w:rPr>
          <w:rFonts w:hint="eastAsia"/>
          <w:b/>
          <w:i/>
        </w:rPr>
        <w:t>法人单位</w:t>
      </w:r>
      <w:r w:rsidRPr="002460E1">
        <w:rPr>
          <w:rFonts w:hint="eastAsia"/>
        </w:rPr>
        <w:t>。</w:t>
      </w:r>
      <w:r w:rsidR="006D03C1" w:rsidRPr="002460E1">
        <w:rPr>
          <w:rFonts w:hint="eastAsia"/>
        </w:rPr>
        <w:t>社会公益类和国家安全类项目如无经济效益，可不填经济效益相关栏目。</w:t>
      </w:r>
    </w:p>
    <w:p w:rsidR="006C0408" w:rsidRPr="00146BB1" w:rsidRDefault="007B6405" w:rsidP="00146BB1">
      <w:pPr>
        <w:pStyle w:val="1"/>
        <w:spacing w:line="240" w:lineRule="auto"/>
        <w:jc w:val="center"/>
        <w:rPr>
          <w:sz w:val="36"/>
          <w:szCs w:val="36"/>
        </w:rPr>
      </w:pPr>
      <w:r w:rsidRPr="002460E1">
        <w:rPr>
          <w:kern w:val="0"/>
        </w:rPr>
        <w:br w:type="page"/>
      </w:r>
      <w:bookmarkStart w:id="737" w:name="_Toc389832689"/>
      <w:bookmarkStart w:id="738" w:name="_Toc415149324"/>
      <w:bookmarkStart w:id="739" w:name="_Toc415149604"/>
      <w:bookmarkStart w:id="740" w:name="_Toc415216538"/>
      <w:bookmarkStart w:id="741" w:name="_Toc481588775"/>
      <w:r w:rsidR="006C0408" w:rsidRPr="00146BB1">
        <w:rPr>
          <w:rFonts w:hint="eastAsia"/>
          <w:sz w:val="36"/>
          <w:szCs w:val="36"/>
        </w:rPr>
        <w:lastRenderedPageBreak/>
        <w:t>完成人合作关系说明（样表）</w:t>
      </w:r>
      <w:bookmarkEnd w:id="741"/>
    </w:p>
    <w:p w:rsidR="006C0408" w:rsidRPr="002460E1" w:rsidRDefault="006C0408" w:rsidP="006C0408">
      <w:pPr>
        <w:widowControl/>
        <w:jc w:val="center"/>
        <w:rPr>
          <w:rFonts w:ascii="宋体" w:hAnsi="宋体"/>
          <w:b/>
          <w:sz w:val="28"/>
        </w:rPr>
      </w:pPr>
    </w:p>
    <w:p w:rsidR="006C0408" w:rsidRPr="002460E1" w:rsidRDefault="006C0408" w:rsidP="006C0408">
      <w:pPr>
        <w:rPr>
          <w:rFonts w:ascii="宋体" w:hAnsi="宋体"/>
          <w:sz w:val="28"/>
        </w:rPr>
      </w:pPr>
    </w:p>
    <w:p w:rsidR="006C0408" w:rsidRPr="002460E1" w:rsidRDefault="006C0408" w:rsidP="006C0408">
      <w:pPr>
        <w:rPr>
          <w:rFonts w:ascii="宋体" w:hAnsi="宋体"/>
          <w:sz w:val="28"/>
        </w:rPr>
      </w:pPr>
    </w:p>
    <w:p w:rsidR="006C0408" w:rsidRPr="002460E1" w:rsidRDefault="006C0408" w:rsidP="006C0408">
      <w:pPr>
        <w:rPr>
          <w:rFonts w:ascii="宋体" w:hAnsi="宋体"/>
          <w:sz w:val="28"/>
        </w:rPr>
      </w:pPr>
    </w:p>
    <w:p w:rsidR="006C0408" w:rsidRPr="002460E1" w:rsidRDefault="006C0408" w:rsidP="006C0408">
      <w:pPr>
        <w:rPr>
          <w:rFonts w:ascii="宋体" w:hAnsi="宋体"/>
          <w:sz w:val="28"/>
        </w:rPr>
      </w:pPr>
    </w:p>
    <w:p w:rsidR="006C0408" w:rsidRPr="002460E1" w:rsidRDefault="006C0408" w:rsidP="006C0408">
      <w:pPr>
        <w:rPr>
          <w:rFonts w:ascii="宋体" w:hAnsi="宋体"/>
          <w:sz w:val="28"/>
        </w:rPr>
      </w:pPr>
    </w:p>
    <w:p w:rsidR="006C0408" w:rsidRPr="002460E1" w:rsidRDefault="006C0408" w:rsidP="006C0408">
      <w:pPr>
        <w:rPr>
          <w:rFonts w:ascii="宋体" w:hAnsi="宋体"/>
          <w:sz w:val="28"/>
        </w:rPr>
      </w:pPr>
    </w:p>
    <w:p w:rsidR="006C0408" w:rsidRPr="002460E1" w:rsidRDefault="006C0408" w:rsidP="006C0408">
      <w:pPr>
        <w:rPr>
          <w:rFonts w:ascii="宋体" w:hAnsi="宋体"/>
          <w:sz w:val="28"/>
        </w:rPr>
      </w:pPr>
    </w:p>
    <w:p w:rsidR="006C0408" w:rsidRPr="002460E1" w:rsidRDefault="006C0408" w:rsidP="006C0408">
      <w:pPr>
        <w:rPr>
          <w:rFonts w:ascii="宋体" w:hAnsi="宋体"/>
          <w:sz w:val="28"/>
        </w:rPr>
      </w:pPr>
    </w:p>
    <w:p w:rsidR="006C0408" w:rsidRPr="002460E1" w:rsidRDefault="006C0408" w:rsidP="006C0408">
      <w:pPr>
        <w:rPr>
          <w:rFonts w:ascii="宋体" w:hAnsi="宋体"/>
          <w:sz w:val="28"/>
        </w:rPr>
      </w:pPr>
    </w:p>
    <w:p w:rsidR="006C0408" w:rsidRPr="002460E1" w:rsidRDefault="006C0408" w:rsidP="006C0408">
      <w:pPr>
        <w:rPr>
          <w:rFonts w:ascii="宋体" w:hAnsi="宋体"/>
          <w:sz w:val="28"/>
        </w:rPr>
      </w:pPr>
    </w:p>
    <w:p w:rsidR="006C0408" w:rsidRPr="002460E1" w:rsidRDefault="006C0408" w:rsidP="006C0408">
      <w:pPr>
        <w:rPr>
          <w:rFonts w:ascii="宋体" w:hAnsi="宋体"/>
          <w:sz w:val="28"/>
        </w:rPr>
      </w:pPr>
    </w:p>
    <w:p w:rsidR="006C0408" w:rsidRPr="002460E1" w:rsidRDefault="006C0408" w:rsidP="006C0408">
      <w:pPr>
        <w:rPr>
          <w:rFonts w:ascii="宋体" w:hAnsi="宋体"/>
          <w:sz w:val="28"/>
        </w:rPr>
      </w:pPr>
    </w:p>
    <w:p w:rsidR="006C0408" w:rsidRPr="002460E1" w:rsidRDefault="006C0408" w:rsidP="006C0408">
      <w:pPr>
        <w:rPr>
          <w:rFonts w:ascii="宋体" w:hAnsi="宋体"/>
          <w:sz w:val="28"/>
        </w:rPr>
      </w:pPr>
    </w:p>
    <w:p w:rsidR="006C0408" w:rsidRPr="002460E1" w:rsidRDefault="006C0408" w:rsidP="006C0408">
      <w:pPr>
        <w:tabs>
          <w:tab w:val="left" w:pos="5798"/>
        </w:tabs>
        <w:rPr>
          <w:rFonts w:ascii="宋体" w:hAnsi="宋体"/>
          <w:sz w:val="28"/>
        </w:rPr>
      </w:pPr>
    </w:p>
    <w:p w:rsidR="006C0408" w:rsidRPr="002460E1" w:rsidRDefault="006C0408" w:rsidP="006C0408">
      <w:pPr>
        <w:rPr>
          <w:rFonts w:ascii="宋体" w:hAnsi="宋体"/>
          <w:sz w:val="28"/>
        </w:rPr>
      </w:pPr>
    </w:p>
    <w:p w:rsidR="006C0408" w:rsidRPr="002460E1" w:rsidRDefault="006C0408" w:rsidP="006C0408">
      <w:pPr>
        <w:widowControl/>
        <w:jc w:val="center"/>
        <w:rPr>
          <w:rFonts w:ascii="宋体" w:hAnsi="宋体"/>
          <w:sz w:val="28"/>
        </w:rPr>
      </w:pPr>
    </w:p>
    <w:p w:rsidR="006C0408" w:rsidRPr="002460E1" w:rsidRDefault="006C0408" w:rsidP="006C0408">
      <w:pPr>
        <w:rPr>
          <w:rFonts w:ascii="宋体" w:hAnsi="宋体"/>
          <w:sz w:val="28"/>
        </w:rPr>
      </w:pPr>
    </w:p>
    <w:p w:rsidR="006C0408" w:rsidRPr="002460E1" w:rsidRDefault="006C0408" w:rsidP="006C0408">
      <w:pPr>
        <w:rPr>
          <w:rFonts w:ascii="宋体" w:hAnsi="宋体"/>
          <w:sz w:val="28"/>
        </w:rPr>
      </w:pPr>
    </w:p>
    <w:p w:rsidR="006C0408" w:rsidRPr="002460E1" w:rsidRDefault="006C0408" w:rsidP="006C0408">
      <w:pPr>
        <w:rPr>
          <w:rFonts w:ascii="宋体" w:hAnsi="宋体"/>
          <w:sz w:val="28"/>
        </w:rPr>
      </w:pPr>
    </w:p>
    <w:p w:rsidR="006C0408" w:rsidRPr="002460E1" w:rsidRDefault="006C0408" w:rsidP="006C0408">
      <w:pPr>
        <w:rPr>
          <w:rFonts w:ascii="宋体" w:hAnsi="宋体"/>
          <w:sz w:val="28"/>
        </w:rPr>
      </w:pPr>
    </w:p>
    <w:p w:rsidR="006C0408" w:rsidRPr="002460E1" w:rsidRDefault="006C0408" w:rsidP="006C0408">
      <w:pPr>
        <w:rPr>
          <w:rFonts w:ascii="宋体" w:hAnsi="宋体"/>
          <w:sz w:val="28"/>
        </w:rPr>
      </w:pPr>
    </w:p>
    <w:p w:rsidR="006C0408" w:rsidRPr="002460E1" w:rsidRDefault="006C0408" w:rsidP="006C0408">
      <w:pPr>
        <w:rPr>
          <w:rFonts w:ascii="宋体" w:hAnsi="宋体"/>
          <w:sz w:val="28"/>
        </w:rPr>
      </w:pPr>
    </w:p>
    <w:p w:rsidR="006C0408" w:rsidRPr="002460E1" w:rsidRDefault="006C0408" w:rsidP="006C0408">
      <w:pPr>
        <w:rPr>
          <w:rFonts w:ascii="宋体" w:hAnsi="宋体"/>
          <w:sz w:val="28"/>
        </w:rPr>
      </w:pPr>
    </w:p>
    <w:p w:rsidR="006C0408" w:rsidRPr="002460E1" w:rsidRDefault="006C0408" w:rsidP="006C0408">
      <w:pPr>
        <w:rPr>
          <w:rFonts w:ascii="宋体" w:hAnsi="宋体"/>
          <w:sz w:val="28"/>
        </w:rPr>
      </w:pPr>
    </w:p>
    <w:p w:rsidR="006C0408" w:rsidRPr="002460E1" w:rsidRDefault="006C0408" w:rsidP="006C0408">
      <w:pPr>
        <w:rPr>
          <w:rFonts w:ascii="宋体" w:hAnsi="宋体"/>
          <w:sz w:val="28"/>
        </w:rPr>
      </w:pPr>
    </w:p>
    <w:p w:rsidR="006C0408" w:rsidRPr="002460E1" w:rsidRDefault="006C0408" w:rsidP="006C0408">
      <w:pPr>
        <w:rPr>
          <w:rFonts w:ascii="宋体" w:hAnsi="宋体"/>
          <w:sz w:val="28"/>
        </w:rPr>
      </w:pPr>
    </w:p>
    <w:p w:rsidR="006C0408" w:rsidRPr="002460E1" w:rsidRDefault="006C0408" w:rsidP="006C0408">
      <w:pPr>
        <w:rPr>
          <w:rFonts w:ascii="宋体" w:hAnsi="宋体"/>
          <w:sz w:val="28"/>
        </w:rPr>
      </w:pPr>
    </w:p>
    <w:p w:rsidR="006C0408" w:rsidRPr="002460E1" w:rsidRDefault="006C0408" w:rsidP="006C0408">
      <w:pPr>
        <w:rPr>
          <w:rFonts w:ascii="宋体" w:hAnsi="宋体"/>
          <w:sz w:val="28"/>
        </w:rPr>
      </w:pPr>
    </w:p>
    <w:p w:rsidR="006C0408" w:rsidRPr="002460E1" w:rsidRDefault="006C0408" w:rsidP="006C0408">
      <w:pPr>
        <w:rPr>
          <w:rFonts w:ascii="宋体" w:hAnsi="宋体"/>
          <w:sz w:val="28"/>
        </w:rPr>
      </w:pPr>
    </w:p>
    <w:p w:rsidR="006C0408" w:rsidRPr="002460E1" w:rsidRDefault="006C0408" w:rsidP="006C0408">
      <w:pPr>
        <w:rPr>
          <w:rFonts w:ascii="宋体" w:hAnsi="宋体"/>
          <w:sz w:val="28"/>
        </w:rPr>
      </w:pPr>
    </w:p>
    <w:p w:rsidR="006C0408" w:rsidRPr="002460E1" w:rsidRDefault="006C0408" w:rsidP="006C0408">
      <w:pPr>
        <w:pStyle w:val="a8"/>
        <w:adjustRightInd w:val="0"/>
        <w:spacing w:line="320" w:lineRule="exact"/>
        <w:ind w:firstLine="560"/>
        <w:rPr>
          <w:rFonts w:ascii="宋体" w:hAnsi="宋体"/>
          <w:b/>
          <w:bCs/>
          <w:szCs w:val="28"/>
        </w:rPr>
      </w:pPr>
      <w:r w:rsidRPr="002460E1">
        <w:rPr>
          <w:rFonts w:ascii="宋体" w:hAnsi="宋体"/>
          <w:sz w:val="28"/>
        </w:rPr>
        <w:tab/>
      </w:r>
    </w:p>
    <w:p w:rsidR="006C0408" w:rsidRPr="002460E1" w:rsidRDefault="006C0408" w:rsidP="006C0408">
      <w:pPr>
        <w:tabs>
          <w:tab w:val="left" w:pos="6611"/>
        </w:tabs>
        <w:rPr>
          <w:rFonts w:ascii="宋体" w:hAnsi="宋体"/>
          <w:sz w:val="28"/>
        </w:rPr>
      </w:pPr>
    </w:p>
    <w:p w:rsidR="006C0408" w:rsidRPr="002460E1" w:rsidRDefault="006C0408" w:rsidP="006C0408">
      <w:pPr>
        <w:wordWrap w:val="0"/>
        <w:jc w:val="right"/>
        <w:rPr>
          <w:rFonts w:ascii="宋体" w:hAnsi="宋体"/>
          <w:b/>
          <w:bCs/>
          <w:sz w:val="24"/>
          <w:szCs w:val="28"/>
        </w:rPr>
      </w:pPr>
      <w:r w:rsidRPr="002460E1">
        <w:rPr>
          <w:rFonts w:ascii="宋体" w:hAnsi="宋体" w:hint="eastAsia"/>
          <w:b/>
          <w:bCs/>
          <w:sz w:val="24"/>
          <w:szCs w:val="28"/>
        </w:rPr>
        <w:t xml:space="preserve">             </w:t>
      </w:r>
    </w:p>
    <w:p w:rsidR="00146BB1" w:rsidRDefault="006C0408" w:rsidP="00760E26">
      <w:pPr>
        <w:spacing w:line="360" w:lineRule="auto"/>
        <w:ind w:right="1080"/>
        <w:jc w:val="right"/>
        <w:rPr>
          <w:rFonts w:ascii="宋体" w:hAnsi="宋体"/>
          <w:sz w:val="28"/>
        </w:rPr>
      </w:pPr>
      <w:r w:rsidRPr="002460E1">
        <w:rPr>
          <w:rFonts w:ascii="宋体" w:hAnsi="宋体" w:hint="eastAsia"/>
          <w:b/>
          <w:bCs/>
          <w:sz w:val="24"/>
          <w:szCs w:val="28"/>
        </w:rPr>
        <w:t>第一完成人签名：</w:t>
      </w:r>
      <w:r w:rsidRPr="002460E1">
        <w:rPr>
          <w:rFonts w:ascii="宋体" w:hAnsi="宋体" w:hint="eastAsia"/>
          <w:sz w:val="24"/>
        </w:rPr>
        <w:t xml:space="preserve">       </w:t>
      </w:r>
      <w:r w:rsidRPr="002460E1">
        <w:rPr>
          <w:rFonts w:ascii="宋体" w:hAnsi="宋体"/>
          <w:sz w:val="28"/>
        </w:rPr>
        <w:br w:type="page"/>
      </w:r>
    </w:p>
    <w:p w:rsidR="006C0408" w:rsidRPr="00146BB1" w:rsidRDefault="006C0408" w:rsidP="00146BB1">
      <w:pPr>
        <w:pStyle w:val="1"/>
        <w:spacing w:line="240" w:lineRule="auto"/>
        <w:jc w:val="center"/>
        <w:rPr>
          <w:sz w:val="36"/>
          <w:szCs w:val="36"/>
        </w:rPr>
      </w:pPr>
      <w:bookmarkStart w:id="742" w:name="_Toc481588776"/>
      <w:r w:rsidRPr="00146BB1">
        <w:rPr>
          <w:rFonts w:hint="eastAsia"/>
          <w:sz w:val="36"/>
          <w:szCs w:val="36"/>
        </w:rPr>
        <w:lastRenderedPageBreak/>
        <w:t>完成人合作关系情况汇总表（样表）</w:t>
      </w:r>
      <w:bookmarkEnd w:id="742"/>
    </w:p>
    <w:p w:rsidR="006C0408" w:rsidRPr="002460E1" w:rsidRDefault="006C0408" w:rsidP="006C0408">
      <w:pPr>
        <w:pStyle w:val="a8"/>
        <w:ind w:firstLineChars="0" w:firstLine="0"/>
        <w:jc w:val="center"/>
        <w:rPr>
          <w:rFonts w:ascii="宋体" w:hAnsi="宋体"/>
          <w:b/>
          <w:sz w:val="28"/>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276"/>
        <w:gridCol w:w="1276"/>
        <w:gridCol w:w="1417"/>
        <w:gridCol w:w="1418"/>
        <w:gridCol w:w="1417"/>
        <w:gridCol w:w="1559"/>
      </w:tblGrid>
      <w:tr w:rsidR="006C0408" w:rsidRPr="002460E1" w:rsidTr="006C0408">
        <w:tc>
          <w:tcPr>
            <w:tcW w:w="817" w:type="dxa"/>
            <w:vAlign w:val="center"/>
          </w:tcPr>
          <w:p w:rsidR="006C0408" w:rsidRPr="002460E1" w:rsidRDefault="006C0408" w:rsidP="0021486A">
            <w:pPr>
              <w:spacing w:beforeLines="50" w:before="120" w:afterLines="50" w:after="120"/>
              <w:jc w:val="center"/>
              <w:rPr>
                <w:sz w:val="24"/>
              </w:rPr>
            </w:pPr>
            <w:r w:rsidRPr="002460E1">
              <w:rPr>
                <w:rFonts w:hint="eastAsia"/>
                <w:sz w:val="24"/>
              </w:rPr>
              <w:t>序号</w:t>
            </w:r>
          </w:p>
        </w:tc>
        <w:tc>
          <w:tcPr>
            <w:tcW w:w="1276" w:type="dxa"/>
            <w:vAlign w:val="center"/>
          </w:tcPr>
          <w:p w:rsidR="006C0408" w:rsidRPr="002460E1" w:rsidRDefault="006C0408" w:rsidP="0021486A">
            <w:pPr>
              <w:spacing w:beforeLines="50" w:before="120" w:afterLines="50" w:after="120"/>
              <w:jc w:val="center"/>
              <w:rPr>
                <w:sz w:val="24"/>
              </w:rPr>
            </w:pPr>
            <w:r w:rsidRPr="002460E1">
              <w:rPr>
                <w:rFonts w:hint="eastAsia"/>
                <w:sz w:val="24"/>
              </w:rPr>
              <w:t>合作方式</w:t>
            </w:r>
          </w:p>
        </w:tc>
        <w:tc>
          <w:tcPr>
            <w:tcW w:w="1276" w:type="dxa"/>
            <w:vAlign w:val="center"/>
          </w:tcPr>
          <w:p w:rsidR="006C0408" w:rsidRPr="002460E1" w:rsidRDefault="006C0408" w:rsidP="0021486A">
            <w:pPr>
              <w:spacing w:beforeLines="50" w:before="120" w:afterLines="50" w:after="120"/>
              <w:jc w:val="center"/>
              <w:rPr>
                <w:sz w:val="24"/>
              </w:rPr>
            </w:pPr>
            <w:r w:rsidRPr="002460E1">
              <w:rPr>
                <w:rFonts w:hint="eastAsia"/>
                <w:sz w:val="24"/>
              </w:rPr>
              <w:t>合作者</w:t>
            </w:r>
            <w:r w:rsidRPr="002460E1">
              <w:rPr>
                <w:rFonts w:hint="eastAsia"/>
                <w:sz w:val="24"/>
              </w:rPr>
              <w:t>/</w:t>
            </w:r>
          </w:p>
          <w:p w:rsidR="006C0408" w:rsidRPr="002460E1" w:rsidRDefault="006C0408" w:rsidP="0021486A">
            <w:pPr>
              <w:spacing w:beforeLines="50" w:before="120" w:afterLines="50" w:after="120"/>
              <w:jc w:val="center"/>
              <w:rPr>
                <w:sz w:val="24"/>
              </w:rPr>
            </w:pPr>
            <w:r w:rsidRPr="002460E1">
              <w:rPr>
                <w:rFonts w:hint="eastAsia"/>
                <w:sz w:val="24"/>
              </w:rPr>
              <w:t>项目排名</w:t>
            </w:r>
          </w:p>
        </w:tc>
        <w:tc>
          <w:tcPr>
            <w:tcW w:w="1417" w:type="dxa"/>
            <w:vAlign w:val="center"/>
          </w:tcPr>
          <w:p w:rsidR="006C0408" w:rsidRPr="002460E1" w:rsidRDefault="006C0408" w:rsidP="0021486A">
            <w:pPr>
              <w:spacing w:beforeLines="50" w:before="120" w:afterLines="50" w:after="120"/>
              <w:jc w:val="center"/>
              <w:rPr>
                <w:sz w:val="24"/>
              </w:rPr>
            </w:pPr>
            <w:r w:rsidRPr="002460E1">
              <w:rPr>
                <w:rFonts w:hint="eastAsia"/>
                <w:sz w:val="24"/>
              </w:rPr>
              <w:t>合作时间</w:t>
            </w:r>
          </w:p>
        </w:tc>
        <w:tc>
          <w:tcPr>
            <w:tcW w:w="1418" w:type="dxa"/>
            <w:vAlign w:val="center"/>
          </w:tcPr>
          <w:p w:rsidR="006C0408" w:rsidRPr="002460E1" w:rsidRDefault="006C0408" w:rsidP="0021486A">
            <w:pPr>
              <w:spacing w:beforeLines="50" w:before="120" w:afterLines="50" w:after="120"/>
              <w:jc w:val="center"/>
              <w:rPr>
                <w:sz w:val="24"/>
              </w:rPr>
            </w:pPr>
            <w:r w:rsidRPr="002460E1">
              <w:rPr>
                <w:rFonts w:hint="eastAsia"/>
                <w:sz w:val="24"/>
              </w:rPr>
              <w:t>合作成果</w:t>
            </w:r>
          </w:p>
        </w:tc>
        <w:tc>
          <w:tcPr>
            <w:tcW w:w="1417" w:type="dxa"/>
            <w:vAlign w:val="center"/>
          </w:tcPr>
          <w:p w:rsidR="006C0408" w:rsidRPr="002460E1" w:rsidRDefault="006C0408" w:rsidP="0021486A">
            <w:pPr>
              <w:spacing w:beforeLines="50" w:before="120" w:afterLines="50" w:after="120"/>
              <w:jc w:val="center"/>
              <w:rPr>
                <w:sz w:val="24"/>
              </w:rPr>
            </w:pPr>
            <w:r w:rsidRPr="002460E1">
              <w:rPr>
                <w:rFonts w:hint="eastAsia"/>
                <w:sz w:val="24"/>
              </w:rPr>
              <w:t>证明材料</w:t>
            </w:r>
          </w:p>
        </w:tc>
        <w:tc>
          <w:tcPr>
            <w:tcW w:w="1559" w:type="dxa"/>
            <w:vAlign w:val="center"/>
          </w:tcPr>
          <w:p w:rsidR="006C0408" w:rsidRPr="002460E1" w:rsidRDefault="006C0408" w:rsidP="0021486A">
            <w:pPr>
              <w:spacing w:beforeLines="50" w:before="120" w:afterLines="50" w:after="120"/>
              <w:jc w:val="center"/>
              <w:rPr>
                <w:sz w:val="24"/>
              </w:rPr>
            </w:pPr>
            <w:r w:rsidRPr="002460E1">
              <w:rPr>
                <w:rFonts w:hint="eastAsia"/>
                <w:sz w:val="24"/>
              </w:rPr>
              <w:t>备注</w:t>
            </w:r>
          </w:p>
        </w:tc>
      </w:tr>
      <w:tr w:rsidR="006C0408" w:rsidRPr="002460E1" w:rsidTr="006C0408">
        <w:tc>
          <w:tcPr>
            <w:tcW w:w="817" w:type="dxa"/>
          </w:tcPr>
          <w:p w:rsidR="006C0408" w:rsidRPr="002460E1" w:rsidRDefault="006C0408" w:rsidP="0021486A">
            <w:pPr>
              <w:spacing w:beforeLines="50" w:before="120" w:afterLines="50" w:after="120"/>
              <w:rPr>
                <w:sz w:val="24"/>
              </w:rPr>
            </w:pPr>
          </w:p>
        </w:tc>
        <w:tc>
          <w:tcPr>
            <w:tcW w:w="1276" w:type="dxa"/>
          </w:tcPr>
          <w:p w:rsidR="006C0408" w:rsidRPr="002460E1" w:rsidRDefault="006C0408" w:rsidP="0021486A">
            <w:pPr>
              <w:spacing w:beforeLines="50" w:before="120" w:afterLines="50" w:after="120"/>
              <w:rPr>
                <w:sz w:val="24"/>
              </w:rPr>
            </w:pPr>
          </w:p>
        </w:tc>
        <w:tc>
          <w:tcPr>
            <w:tcW w:w="1276" w:type="dxa"/>
          </w:tcPr>
          <w:p w:rsidR="006C0408" w:rsidRPr="002460E1" w:rsidRDefault="006C0408" w:rsidP="0021486A">
            <w:pPr>
              <w:spacing w:beforeLines="50" w:before="120" w:afterLines="50" w:after="120"/>
              <w:rPr>
                <w:sz w:val="24"/>
              </w:rPr>
            </w:pPr>
          </w:p>
        </w:tc>
        <w:tc>
          <w:tcPr>
            <w:tcW w:w="1417" w:type="dxa"/>
          </w:tcPr>
          <w:p w:rsidR="006C0408" w:rsidRPr="002460E1" w:rsidRDefault="006C0408" w:rsidP="0021486A">
            <w:pPr>
              <w:spacing w:beforeLines="50" w:before="120" w:afterLines="50" w:after="120"/>
              <w:rPr>
                <w:sz w:val="24"/>
              </w:rPr>
            </w:pPr>
          </w:p>
        </w:tc>
        <w:tc>
          <w:tcPr>
            <w:tcW w:w="1418" w:type="dxa"/>
          </w:tcPr>
          <w:p w:rsidR="006C0408" w:rsidRPr="002460E1" w:rsidRDefault="006C0408" w:rsidP="0021486A">
            <w:pPr>
              <w:spacing w:beforeLines="50" w:before="120" w:afterLines="50" w:after="120"/>
              <w:rPr>
                <w:sz w:val="24"/>
              </w:rPr>
            </w:pPr>
          </w:p>
        </w:tc>
        <w:tc>
          <w:tcPr>
            <w:tcW w:w="1417" w:type="dxa"/>
          </w:tcPr>
          <w:p w:rsidR="006C0408" w:rsidRPr="002460E1" w:rsidRDefault="006C0408" w:rsidP="0021486A">
            <w:pPr>
              <w:spacing w:beforeLines="50" w:before="120" w:afterLines="50" w:after="120"/>
              <w:rPr>
                <w:sz w:val="24"/>
              </w:rPr>
            </w:pPr>
          </w:p>
        </w:tc>
        <w:tc>
          <w:tcPr>
            <w:tcW w:w="1559" w:type="dxa"/>
          </w:tcPr>
          <w:p w:rsidR="006C0408" w:rsidRPr="002460E1" w:rsidRDefault="006C0408" w:rsidP="0021486A">
            <w:pPr>
              <w:spacing w:beforeLines="50" w:before="120" w:afterLines="50" w:after="120"/>
              <w:rPr>
                <w:sz w:val="24"/>
              </w:rPr>
            </w:pPr>
          </w:p>
        </w:tc>
      </w:tr>
      <w:tr w:rsidR="006C0408" w:rsidRPr="002460E1" w:rsidTr="006C0408">
        <w:tc>
          <w:tcPr>
            <w:tcW w:w="817" w:type="dxa"/>
          </w:tcPr>
          <w:p w:rsidR="006C0408" w:rsidRPr="002460E1" w:rsidRDefault="006C0408" w:rsidP="0021486A">
            <w:pPr>
              <w:spacing w:beforeLines="50" w:before="120" w:afterLines="50" w:after="120"/>
              <w:rPr>
                <w:sz w:val="24"/>
              </w:rPr>
            </w:pPr>
          </w:p>
        </w:tc>
        <w:tc>
          <w:tcPr>
            <w:tcW w:w="1276" w:type="dxa"/>
          </w:tcPr>
          <w:p w:rsidR="006C0408" w:rsidRPr="002460E1" w:rsidRDefault="006C0408" w:rsidP="0021486A">
            <w:pPr>
              <w:spacing w:beforeLines="50" w:before="120" w:afterLines="50" w:after="120"/>
              <w:rPr>
                <w:sz w:val="24"/>
              </w:rPr>
            </w:pPr>
          </w:p>
        </w:tc>
        <w:tc>
          <w:tcPr>
            <w:tcW w:w="1276" w:type="dxa"/>
          </w:tcPr>
          <w:p w:rsidR="006C0408" w:rsidRPr="002460E1" w:rsidRDefault="006C0408" w:rsidP="0021486A">
            <w:pPr>
              <w:spacing w:beforeLines="50" w:before="120" w:afterLines="50" w:after="120"/>
              <w:rPr>
                <w:sz w:val="24"/>
              </w:rPr>
            </w:pPr>
          </w:p>
        </w:tc>
        <w:tc>
          <w:tcPr>
            <w:tcW w:w="1417" w:type="dxa"/>
          </w:tcPr>
          <w:p w:rsidR="006C0408" w:rsidRPr="002460E1" w:rsidRDefault="006C0408" w:rsidP="0021486A">
            <w:pPr>
              <w:spacing w:beforeLines="50" w:before="120" w:afterLines="50" w:after="120"/>
              <w:rPr>
                <w:sz w:val="24"/>
              </w:rPr>
            </w:pPr>
          </w:p>
        </w:tc>
        <w:tc>
          <w:tcPr>
            <w:tcW w:w="1418" w:type="dxa"/>
          </w:tcPr>
          <w:p w:rsidR="006C0408" w:rsidRPr="002460E1" w:rsidRDefault="006C0408" w:rsidP="0021486A">
            <w:pPr>
              <w:spacing w:beforeLines="50" w:before="120" w:afterLines="50" w:after="120"/>
              <w:rPr>
                <w:sz w:val="24"/>
              </w:rPr>
            </w:pPr>
          </w:p>
        </w:tc>
        <w:tc>
          <w:tcPr>
            <w:tcW w:w="1417" w:type="dxa"/>
          </w:tcPr>
          <w:p w:rsidR="006C0408" w:rsidRPr="002460E1" w:rsidRDefault="006C0408" w:rsidP="0021486A">
            <w:pPr>
              <w:spacing w:beforeLines="50" w:before="120" w:afterLines="50" w:after="120"/>
              <w:rPr>
                <w:sz w:val="24"/>
              </w:rPr>
            </w:pPr>
          </w:p>
        </w:tc>
        <w:tc>
          <w:tcPr>
            <w:tcW w:w="1559" w:type="dxa"/>
          </w:tcPr>
          <w:p w:rsidR="006C0408" w:rsidRPr="002460E1" w:rsidRDefault="006C0408" w:rsidP="0021486A">
            <w:pPr>
              <w:spacing w:beforeLines="50" w:before="120" w:afterLines="50" w:after="120"/>
              <w:rPr>
                <w:sz w:val="24"/>
              </w:rPr>
            </w:pPr>
          </w:p>
        </w:tc>
      </w:tr>
      <w:tr w:rsidR="006C0408" w:rsidRPr="002460E1" w:rsidTr="006C0408">
        <w:tc>
          <w:tcPr>
            <w:tcW w:w="817" w:type="dxa"/>
          </w:tcPr>
          <w:p w:rsidR="006C0408" w:rsidRPr="002460E1" w:rsidRDefault="006C0408" w:rsidP="0021486A">
            <w:pPr>
              <w:spacing w:beforeLines="50" w:before="120" w:afterLines="50" w:after="120"/>
              <w:rPr>
                <w:sz w:val="24"/>
              </w:rPr>
            </w:pPr>
          </w:p>
        </w:tc>
        <w:tc>
          <w:tcPr>
            <w:tcW w:w="1276" w:type="dxa"/>
          </w:tcPr>
          <w:p w:rsidR="006C0408" w:rsidRPr="002460E1" w:rsidRDefault="006C0408" w:rsidP="0021486A">
            <w:pPr>
              <w:spacing w:beforeLines="50" w:before="120" w:afterLines="50" w:after="120"/>
              <w:rPr>
                <w:sz w:val="24"/>
              </w:rPr>
            </w:pPr>
          </w:p>
        </w:tc>
        <w:tc>
          <w:tcPr>
            <w:tcW w:w="1276" w:type="dxa"/>
          </w:tcPr>
          <w:p w:rsidR="006C0408" w:rsidRPr="002460E1" w:rsidRDefault="006C0408" w:rsidP="0021486A">
            <w:pPr>
              <w:spacing w:beforeLines="50" w:before="120" w:afterLines="50" w:after="120"/>
              <w:rPr>
                <w:sz w:val="24"/>
              </w:rPr>
            </w:pPr>
          </w:p>
        </w:tc>
        <w:tc>
          <w:tcPr>
            <w:tcW w:w="1417" w:type="dxa"/>
          </w:tcPr>
          <w:p w:rsidR="006C0408" w:rsidRPr="002460E1" w:rsidRDefault="006C0408" w:rsidP="0021486A">
            <w:pPr>
              <w:spacing w:beforeLines="50" w:before="120" w:afterLines="50" w:after="120"/>
              <w:rPr>
                <w:sz w:val="24"/>
              </w:rPr>
            </w:pPr>
          </w:p>
        </w:tc>
        <w:tc>
          <w:tcPr>
            <w:tcW w:w="1418" w:type="dxa"/>
          </w:tcPr>
          <w:p w:rsidR="006C0408" w:rsidRPr="002460E1" w:rsidRDefault="006C0408" w:rsidP="0021486A">
            <w:pPr>
              <w:spacing w:beforeLines="50" w:before="120" w:afterLines="50" w:after="120"/>
              <w:rPr>
                <w:sz w:val="24"/>
              </w:rPr>
            </w:pPr>
          </w:p>
        </w:tc>
        <w:tc>
          <w:tcPr>
            <w:tcW w:w="1417" w:type="dxa"/>
          </w:tcPr>
          <w:p w:rsidR="006C0408" w:rsidRPr="002460E1" w:rsidRDefault="006C0408" w:rsidP="0021486A">
            <w:pPr>
              <w:spacing w:beforeLines="50" w:before="120" w:afterLines="50" w:after="120"/>
              <w:rPr>
                <w:sz w:val="24"/>
              </w:rPr>
            </w:pPr>
          </w:p>
        </w:tc>
        <w:tc>
          <w:tcPr>
            <w:tcW w:w="1559" w:type="dxa"/>
          </w:tcPr>
          <w:p w:rsidR="006C0408" w:rsidRPr="002460E1" w:rsidRDefault="006C0408" w:rsidP="0021486A">
            <w:pPr>
              <w:spacing w:beforeLines="50" w:before="120" w:afterLines="50" w:after="120"/>
              <w:rPr>
                <w:sz w:val="24"/>
              </w:rPr>
            </w:pPr>
          </w:p>
        </w:tc>
      </w:tr>
      <w:tr w:rsidR="006C0408" w:rsidRPr="002460E1" w:rsidTr="006C0408">
        <w:tc>
          <w:tcPr>
            <w:tcW w:w="817" w:type="dxa"/>
          </w:tcPr>
          <w:p w:rsidR="006C0408" w:rsidRPr="002460E1" w:rsidRDefault="006C0408" w:rsidP="0021486A">
            <w:pPr>
              <w:spacing w:beforeLines="50" w:before="120" w:afterLines="50" w:after="120"/>
              <w:rPr>
                <w:sz w:val="24"/>
              </w:rPr>
            </w:pPr>
          </w:p>
        </w:tc>
        <w:tc>
          <w:tcPr>
            <w:tcW w:w="1276" w:type="dxa"/>
          </w:tcPr>
          <w:p w:rsidR="006C0408" w:rsidRPr="002460E1" w:rsidRDefault="006C0408" w:rsidP="0021486A">
            <w:pPr>
              <w:spacing w:beforeLines="50" w:before="120" w:afterLines="50" w:after="120"/>
              <w:rPr>
                <w:sz w:val="24"/>
              </w:rPr>
            </w:pPr>
          </w:p>
        </w:tc>
        <w:tc>
          <w:tcPr>
            <w:tcW w:w="1276" w:type="dxa"/>
          </w:tcPr>
          <w:p w:rsidR="006C0408" w:rsidRPr="002460E1" w:rsidRDefault="006C0408" w:rsidP="0021486A">
            <w:pPr>
              <w:spacing w:beforeLines="50" w:before="120" w:afterLines="50" w:after="120"/>
              <w:rPr>
                <w:sz w:val="24"/>
              </w:rPr>
            </w:pPr>
          </w:p>
        </w:tc>
        <w:tc>
          <w:tcPr>
            <w:tcW w:w="1417" w:type="dxa"/>
          </w:tcPr>
          <w:p w:rsidR="006C0408" w:rsidRPr="002460E1" w:rsidRDefault="006C0408" w:rsidP="0021486A">
            <w:pPr>
              <w:spacing w:beforeLines="50" w:before="120" w:afterLines="50" w:after="120"/>
              <w:rPr>
                <w:sz w:val="24"/>
              </w:rPr>
            </w:pPr>
          </w:p>
        </w:tc>
        <w:tc>
          <w:tcPr>
            <w:tcW w:w="1418" w:type="dxa"/>
          </w:tcPr>
          <w:p w:rsidR="006C0408" w:rsidRPr="002460E1" w:rsidRDefault="006C0408" w:rsidP="0021486A">
            <w:pPr>
              <w:spacing w:beforeLines="50" w:before="120" w:afterLines="50" w:after="120"/>
              <w:rPr>
                <w:sz w:val="24"/>
              </w:rPr>
            </w:pPr>
          </w:p>
        </w:tc>
        <w:tc>
          <w:tcPr>
            <w:tcW w:w="1417" w:type="dxa"/>
          </w:tcPr>
          <w:p w:rsidR="006C0408" w:rsidRPr="002460E1" w:rsidRDefault="006C0408" w:rsidP="0021486A">
            <w:pPr>
              <w:spacing w:beforeLines="50" w:before="120" w:afterLines="50" w:after="120"/>
              <w:rPr>
                <w:sz w:val="24"/>
              </w:rPr>
            </w:pPr>
          </w:p>
        </w:tc>
        <w:tc>
          <w:tcPr>
            <w:tcW w:w="1559" w:type="dxa"/>
          </w:tcPr>
          <w:p w:rsidR="006C0408" w:rsidRPr="002460E1" w:rsidRDefault="006C0408" w:rsidP="0021486A">
            <w:pPr>
              <w:spacing w:beforeLines="50" w:before="120" w:afterLines="50" w:after="120"/>
              <w:rPr>
                <w:sz w:val="24"/>
              </w:rPr>
            </w:pPr>
          </w:p>
        </w:tc>
      </w:tr>
      <w:tr w:rsidR="006C0408" w:rsidRPr="002460E1" w:rsidTr="006C0408">
        <w:tc>
          <w:tcPr>
            <w:tcW w:w="817" w:type="dxa"/>
          </w:tcPr>
          <w:p w:rsidR="006C0408" w:rsidRPr="002460E1" w:rsidRDefault="006C0408" w:rsidP="0021486A">
            <w:pPr>
              <w:spacing w:beforeLines="50" w:before="120" w:afterLines="50" w:after="120"/>
              <w:rPr>
                <w:sz w:val="24"/>
              </w:rPr>
            </w:pPr>
          </w:p>
        </w:tc>
        <w:tc>
          <w:tcPr>
            <w:tcW w:w="1276" w:type="dxa"/>
          </w:tcPr>
          <w:p w:rsidR="006C0408" w:rsidRPr="002460E1" w:rsidRDefault="006C0408" w:rsidP="0021486A">
            <w:pPr>
              <w:spacing w:beforeLines="50" w:before="120" w:afterLines="50" w:after="120"/>
              <w:rPr>
                <w:sz w:val="24"/>
              </w:rPr>
            </w:pPr>
          </w:p>
        </w:tc>
        <w:tc>
          <w:tcPr>
            <w:tcW w:w="1276" w:type="dxa"/>
          </w:tcPr>
          <w:p w:rsidR="006C0408" w:rsidRPr="002460E1" w:rsidRDefault="006C0408" w:rsidP="0021486A">
            <w:pPr>
              <w:spacing w:beforeLines="50" w:before="120" w:afterLines="50" w:after="120"/>
              <w:rPr>
                <w:sz w:val="24"/>
              </w:rPr>
            </w:pPr>
          </w:p>
        </w:tc>
        <w:tc>
          <w:tcPr>
            <w:tcW w:w="1417" w:type="dxa"/>
          </w:tcPr>
          <w:p w:rsidR="006C0408" w:rsidRPr="002460E1" w:rsidRDefault="006C0408" w:rsidP="0021486A">
            <w:pPr>
              <w:spacing w:beforeLines="50" w:before="120" w:afterLines="50" w:after="120"/>
              <w:rPr>
                <w:sz w:val="24"/>
              </w:rPr>
            </w:pPr>
          </w:p>
        </w:tc>
        <w:tc>
          <w:tcPr>
            <w:tcW w:w="1418" w:type="dxa"/>
          </w:tcPr>
          <w:p w:rsidR="006C0408" w:rsidRPr="002460E1" w:rsidRDefault="006C0408" w:rsidP="0021486A">
            <w:pPr>
              <w:spacing w:beforeLines="50" w:before="120" w:afterLines="50" w:after="120"/>
              <w:rPr>
                <w:sz w:val="24"/>
              </w:rPr>
            </w:pPr>
          </w:p>
        </w:tc>
        <w:tc>
          <w:tcPr>
            <w:tcW w:w="1417" w:type="dxa"/>
          </w:tcPr>
          <w:p w:rsidR="006C0408" w:rsidRPr="002460E1" w:rsidRDefault="006C0408" w:rsidP="0021486A">
            <w:pPr>
              <w:spacing w:beforeLines="50" w:before="120" w:afterLines="50" w:after="120"/>
              <w:rPr>
                <w:sz w:val="24"/>
              </w:rPr>
            </w:pPr>
          </w:p>
        </w:tc>
        <w:tc>
          <w:tcPr>
            <w:tcW w:w="1559" w:type="dxa"/>
          </w:tcPr>
          <w:p w:rsidR="006C0408" w:rsidRPr="002460E1" w:rsidRDefault="006C0408" w:rsidP="0021486A">
            <w:pPr>
              <w:spacing w:beforeLines="50" w:before="120" w:afterLines="50" w:after="120"/>
              <w:rPr>
                <w:sz w:val="24"/>
              </w:rPr>
            </w:pPr>
          </w:p>
        </w:tc>
      </w:tr>
      <w:tr w:rsidR="006C0408" w:rsidRPr="002460E1" w:rsidTr="006C0408">
        <w:tc>
          <w:tcPr>
            <w:tcW w:w="817" w:type="dxa"/>
          </w:tcPr>
          <w:p w:rsidR="006C0408" w:rsidRPr="002460E1" w:rsidRDefault="006C0408" w:rsidP="0021486A">
            <w:pPr>
              <w:spacing w:beforeLines="50" w:before="120" w:afterLines="50" w:after="120"/>
              <w:rPr>
                <w:sz w:val="24"/>
              </w:rPr>
            </w:pPr>
          </w:p>
        </w:tc>
        <w:tc>
          <w:tcPr>
            <w:tcW w:w="1276" w:type="dxa"/>
          </w:tcPr>
          <w:p w:rsidR="006C0408" w:rsidRPr="002460E1" w:rsidRDefault="006C0408" w:rsidP="0021486A">
            <w:pPr>
              <w:spacing w:beforeLines="50" w:before="120" w:afterLines="50" w:after="120"/>
              <w:rPr>
                <w:sz w:val="24"/>
              </w:rPr>
            </w:pPr>
          </w:p>
        </w:tc>
        <w:tc>
          <w:tcPr>
            <w:tcW w:w="1276" w:type="dxa"/>
          </w:tcPr>
          <w:p w:rsidR="006C0408" w:rsidRPr="002460E1" w:rsidRDefault="006C0408" w:rsidP="0021486A">
            <w:pPr>
              <w:spacing w:beforeLines="50" w:before="120" w:afterLines="50" w:after="120"/>
              <w:rPr>
                <w:sz w:val="24"/>
              </w:rPr>
            </w:pPr>
          </w:p>
        </w:tc>
        <w:tc>
          <w:tcPr>
            <w:tcW w:w="1417" w:type="dxa"/>
          </w:tcPr>
          <w:p w:rsidR="006C0408" w:rsidRPr="002460E1" w:rsidRDefault="006C0408" w:rsidP="0021486A">
            <w:pPr>
              <w:spacing w:beforeLines="50" w:before="120" w:afterLines="50" w:after="120"/>
              <w:rPr>
                <w:sz w:val="24"/>
              </w:rPr>
            </w:pPr>
          </w:p>
        </w:tc>
        <w:tc>
          <w:tcPr>
            <w:tcW w:w="1418" w:type="dxa"/>
          </w:tcPr>
          <w:p w:rsidR="006C0408" w:rsidRPr="002460E1" w:rsidRDefault="006C0408" w:rsidP="0021486A">
            <w:pPr>
              <w:spacing w:beforeLines="50" w:before="120" w:afterLines="50" w:after="120"/>
              <w:rPr>
                <w:sz w:val="24"/>
              </w:rPr>
            </w:pPr>
          </w:p>
        </w:tc>
        <w:tc>
          <w:tcPr>
            <w:tcW w:w="1417" w:type="dxa"/>
          </w:tcPr>
          <w:p w:rsidR="006C0408" w:rsidRPr="002460E1" w:rsidRDefault="006C0408" w:rsidP="0021486A">
            <w:pPr>
              <w:spacing w:beforeLines="50" w:before="120" w:afterLines="50" w:after="120"/>
              <w:rPr>
                <w:sz w:val="24"/>
              </w:rPr>
            </w:pPr>
          </w:p>
        </w:tc>
        <w:tc>
          <w:tcPr>
            <w:tcW w:w="1559" w:type="dxa"/>
          </w:tcPr>
          <w:p w:rsidR="006C0408" w:rsidRPr="002460E1" w:rsidRDefault="006C0408" w:rsidP="0021486A">
            <w:pPr>
              <w:spacing w:beforeLines="50" w:before="120" w:afterLines="50" w:after="120"/>
              <w:rPr>
                <w:sz w:val="24"/>
              </w:rPr>
            </w:pPr>
          </w:p>
        </w:tc>
      </w:tr>
      <w:tr w:rsidR="006C0408" w:rsidRPr="002460E1" w:rsidTr="006C0408">
        <w:tc>
          <w:tcPr>
            <w:tcW w:w="817" w:type="dxa"/>
          </w:tcPr>
          <w:p w:rsidR="006C0408" w:rsidRPr="002460E1" w:rsidRDefault="006C0408" w:rsidP="0021486A">
            <w:pPr>
              <w:spacing w:beforeLines="50" w:before="120" w:afterLines="50" w:after="120"/>
              <w:rPr>
                <w:sz w:val="24"/>
              </w:rPr>
            </w:pPr>
          </w:p>
        </w:tc>
        <w:tc>
          <w:tcPr>
            <w:tcW w:w="1276" w:type="dxa"/>
          </w:tcPr>
          <w:p w:rsidR="006C0408" w:rsidRPr="002460E1" w:rsidRDefault="006C0408" w:rsidP="0021486A">
            <w:pPr>
              <w:spacing w:beforeLines="50" w:before="120" w:afterLines="50" w:after="120"/>
              <w:rPr>
                <w:sz w:val="24"/>
              </w:rPr>
            </w:pPr>
          </w:p>
        </w:tc>
        <w:tc>
          <w:tcPr>
            <w:tcW w:w="1276" w:type="dxa"/>
          </w:tcPr>
          <w:p w:rsidR="006C0408" w:rsidRPr="002460E1" w:rsidRDefault="006C0408" w:rsidP="0021486A">
            <w:pPr>
              <w:spacing w:beforeLines="50" w:before="120" w:afterLines="50" w:after="120"/>
              <w:rPr>
                <w:sz w:val="24"/>
              </w:rPr>
            </w:pPr>
          </w:p>
        </w:tc>
        <w:tc>
          <w:tcPr>
            <w:tcW w:w="1417" w:type="dxa"/>
          </w:tcPr>
          <w:p w:rsidR="006C0408" w:rsidRPr="002460E1" w:rsidRDefault="006C0408" w:rsidP="0021486A">
            <w:pPr>
              <w:spacing w:beforeLines="50" w:before="120" w:afterLines="50" w:after="120"/>
              <w:rPr>
                <w:sz w:val="24"/>
              </w:rPr>
            </w:pPr>
          </w:p>
        </w:tc>
        <w:tc>
          <w:tcPr>
            <w:tcW w:w="1418" w:type="dxa"/>
          </w:tcPr>
          <w:p w:rsidR="006C0408" w:rsidRPr="002460E1" w:rsidRDefault="006C0408" w:rsidP="0021486A">
            <w:pPr>
              <w:spacing w:beforeLines="50" w:before="120" w:afterLines="50" w:after="120"/>
              <w:rPr>
                <w:sz w:val="24"/>
              </w:rPr>
            </w:pPr>
          </w:p>
        </w:tc>
        <w:tc>
          <w:tcPr>
            <w:tcW w:w="1417" w:type="dxa"/>
          </w:tcPr>
          <w:p w:rsidR="006C0408" w:rsidRPr="002460E1" w:rsidRDefault="006C0408" w:rsidP="0021486A">
            <w:pPr>
              <w:spacing w:beforeLines="50" w:before="120" w:afterLines="50" w:after="120"/>
              <w:rPr>
                <w:sz w:val="24"/>
              </w:rPr>
            </w:pPr>
          </w:p>
        </w:tc>
        <w:tc>
          <w:tcPr>
            <w:tcW w:w="1559" w:type="dxa"/>
          </w:tcPr>
          <w:p w:rsidR="006C0408" w:rsidRPr="002460E1" w:rsidRDefault="006C0408" w:rsidP="0021486A">
            <w:pPr>
              <w:spacing w:beforeLines="50" w:before="120" w:afterLines="50" w:after="120"/>
              <w:rPr>
                <w:sz w:val="24"/>
              </w:rPr>
            </w:pPr>
          </w:p>
        </w:tc>
      </w:tr>
      <w:tr w:rsidR="006C0408" w:rsidRPr="002460E1" w:rsidTr="006C0408">
        <w:tc>
          <w:tcPr>
            <w:tcW w:w="817" w:type="dxa"/>
          </w:tcPr>
          <w:p w:rsidR="006C0408" w:rsidRPr="002460E1" w:rsidRDefault="006C0408" w:rsidP="0021486A">
            <w:pPr>
              <w:spacing w:beforeLines="50" w:before="120" w:afterLines="50" w:after="120"/>
              <w:rPr>
                <w:sz w:val="24"/>
              </w:rPr>
            </w:pPr>
          </w:p>
        </w:tc>
        <w:tc>
          <w:tcPr>
            <w:tcW w:w="1276" w:type="dxa"/>
          </w:tcPr>
          <w:p w:rsidR="006C0408" w:rsidRPr="002460E1" w:rsidRDefault="006C0408" w:rsidP="0021486A">
            <w:pPr>
              <w:spacing w:beforeLines="50" w:before="120" w:afterLines="50" w:after="120"/>
              <w:rPr>
                <w:sz w:val="24"/>
              </w:rPr>
            </w:pPr>
          </w:p>
        </w:tc>
        <w:tc>
          <w:tcPr>
            <w:tcW w:w="1276" w:type="dxa"/>
          </w:tcPr>
          <w:p w:rsidR="006C0408" w:rsidRPr="002460E1" w:rsidRDefault="006C0408" w:rsidP="0021486A">
            <w:pPr>
              <w:spacing w:beforeLines="50" w:before="120" w:afterLines="50" w:after="120"/>
              <w:rPr>
                <w:sz w:val="24"/>
              </w:rPr>
            </w:pPr>
          </w:p>
        </w:tc>
        <w:tc>
          <w:tcPr>
            <w:tcW w:w="1417" w:type="dxa"/>
          </w:tcPr>
          <w:p w:rsidR="006C0408" w:rsidRPr="002460E1" w:rsidRDefault="006C0408" w:rsidP="0021486A">
            <w:pPr>
              <w:spacing w:beforeLines="50" w:before="120" w:afterLines="50" w:after="120"/>
              <w:rPr>
                <w:sz w:val="24"/>
              </w:rPr>
            </w:pPr>
          </w:p>
        </w:tc>
        <w:tc>
          <w:tcPr>
            <w:tcW w:w="1418" w:type="dxa"/>
          </w:tcPr>
          <w:p w:rsidR="006C0408" w:rsidRPr="002460E1" w:rsidRDefault="006C0408" w:rsidP="0021486A">
            <w:pPr>
              <w:spacing w:beforeLines="50" w:before="120" w:afterLines="50" w:after="120"/>
              <w:rPr>
                <w:sz w:val="24"/>
              </w:rPr>
            </w:pPr>
          </w:p>
        </w:tc>
        <w:tc>
          <w:tcPr>
            <w:tcW w:w="1417" w:type="dxa"/>
          </w:tcPr>
          <w:p w:rsidR="006C0408" w:rsidRPr="002460E1" w:rsidRDefault="006C0408" w:rsidP="0021486A">
            <w:pPr>
              <w:spacing w:beforeLines="50" w:before="120" w:afterLines="50" w:after="120"/>
              <w:rPr>
                <w:sz w:val="24"/>
              </w:rPr>
            </w:pPr>
          </w:p>
        </w:tc>
        <w:tc>
          <w:tcPr>
            <w:tcW w:w="1559" w:type="dxa"/>
          </w:tcPr>
          <w:p w:rsidR="006C0408" w:rsidRPr="002460E1" w:rsidRDefault="006C0408" w:rsidP="0021486A">
            <w:pPr>
              <w:spacing w:beforeLines="50" w:before="120" w:afterLines="50" w:after="120"/>
              <w:rPr>
                <w:sz w:val="24"/>
              </w:rPr>
            </w:pPr>
          </w:p>
        </w:tc>
      </w:tr>
      <w:tr w:rsidR="006C0408" w:rsidRPr="002460E1" w:rsidTr="006C0408">
        <w:tc>
          <w:tcPr>
            <w:tcW w:w="817" w:type="dxa"/>
          </w:tcPr>
          <w:p w:rsidR="006C0408" w:rsidRPr="002460E1" w:rsidRDefault="006C0408" w:rsidP="0021486A">
            <w:pPr>
              <w:spacing w:beforeLines="50" w:before="120" w:afterLines="50" w:after="120"/>
              <w:rPr>
                <w:sz w:val="24"/>
              </w:rPr>
            </w:pPr>
          </w:p>
        </w:tc>
        <w:tc>
          <w:tcPr>
            <w:tcW w:w="1276" w:type="dxa"/>
          </w:tcPr>
          <w:p w:rsidR="006C0408" w:rsidRPr="002460E1" w:rsidRDefault="006C0408" w:rsidP="0021486A">
            <w:pPr>
              <w:spacing w:beforeLines="50" w:before="120" w:afterLines="50" w:after="120"/>
              <w:rPr>
                <w:sz w:val="24"/>
              </w:rPr>
            </w:pPr>
          </w:p>
        </w:tc>
        <w:tc>
          <w:tcPr>
            <w:tcW w:w="1276" w:type="dxa"/>
          </w:tcPr>
          <w:p w:rsidR="006C0408" w:rsidRPr="002460E1" w:rsidRDefault="006C0408" w:rsidP="0021486A">
            <w:pPr>
              <w:spacing w:beforeLines="50" w:before="120" w:afterLines="50" w:after="120"/>
              <w:rPr>
                <w:sz w:val="24"/>
              </w:rPr>
            </w:pPr>
          </w:p>
        </w:tc>
        <w:tc>
          <w:tcPr>
            <w:tcW w:w="1417" w:type="dxa"/>
          </w:tcPr>
          <w:p w:rsidR="006C0408" w:rsidRPr="002460E1" w:rsidRDefault="006C0408" w:rsidP="0021486A">
            <w:pPr>
              <w:spacing w:beforeLines="50" w:before="120" w:afterLines="50" w:after="120"/>
              <w:rPr>
                <w:sz w:val="24"/>
              </w:rPr>
            </w:pPr>
          </w:p>
        </w:tc>
        <w:tc>
          <w:tcPr>
            <w:tcW w:w="1418" w:type="dxa"/>
          </w:tcPr>
          <w:p w:rsidR="006C0408" w:rsidRPr="002460E1" w:rsidRDefault="006C0408" w:rsidP="0021486A">
            <w:pPr>
              <w:spacing w:beforeLines="50" w:before="120" w:afterLines="50" w:after="120"/>
              <w:rPr>
                <w:sz w:val="24"/>
              </w:rPr>
            </w:pPr>
          </w:p>
        </w:tc>
        <w:tc>
          <w:tcPr>
            <w:tcW w:w="1417" w:type="dxa"/>
          </w:tcPr>
          <w:p w:rsidR="006C0408" w:rsidRPr="002460E1" w:rsidRDefault="006C0408" w:rsidP="0021486A">
            <w:pPr>
              <w:spacing w:beforeLines="50" w:before="120" w:afterLines="50" w:after="120"/>
              <w:rPr>
                <w:sz w:val="24"/>
              </w:rPr>
            </w:pPr>
          </w:p>
        </w:tc>
        <w:tc>
          <w:tcPr>
            <w:tcW w:w="1559" w:type="dxa"/>
          </w:tcPr>
          <w:p w:rsidR="006C0408" w:rsidRPr="002460E1" w:rsidRDefault="006C0408" w:rsidP="0021486A">
            <w:pPr>
              <w:spacing w:beforeLines="50" w:before="120" w:afterLines="50" w:after="120"/>
              <w:rPr>
                <w:sz w:val="24"/>
              </w:rPr>
            </w:pPr>
          </w:p>
        </w:tc>
      </w:tr>
      <w:tr w:rsidR="006C0408" w:rsidRPr="002460E1" w:rsidTr="006C0408">
        <w:tc>
          <w:tcPr>
            <w:tcW w:w="817" w:type="dxa"/>
          </w:tcPr>
          <w:p w:rsidR="006C0408" w:rsidRPr="002460E1" w:rsidRDefault="006C0408" w:rsidP="0021486A">
            <w:pPr>
              <w:spacing w:beforeLines="50" w:before="120" w:afterLines="50" w:after="120"/>
              <w:rPr>
                <w:sz w:val="24"/>
              </w:rPr>
            </w:pPr>
          </w:p>
        </w:tc>
        <w:tc>
          <w:tcPr>
            <w:tcW w:w="1276" w:type="dxa"/>
          </w:tcPr>
          <w:p w:rsidR="006C0408" w:rsidRPr="002460E1" w:rsidRDefault="006C0408" w:rsidP="0021486A">
            <w:pPr>
              <w:spacing w:beforeLines="50" w:before="120" w:afterLines="50" w:after="120"/>
              <w:rPr>
                <w:sz w:val="24"/>
              </w:rPr>
            </w:pPr>
          </w:p>
        </w:tc>
        <w:tc>
          <w:tcPr>
            <w:tcW w:w="1276" w:type="dxa"/>
          </w:tcPr>
          <w:p w:rsidR="006C0408" w:rsidRPr="002460E1" w:rsidRDefault="006C0408" w:rsidP="0021486A">
            <w:pPr>
              <w:spacing w:beforeLines="50" w:before="120" w:afterLines="50" w:after="120"/>
              <w:rPr>
                <w:sz w:val="24"/>
              </w:rPr>
            </w:pPr>
          </w:p>
        </w:tc>
        <w:tc>
          <w:tcPr>
            <w:tcW w:w="1417" w:type="dxa"/>
          </w:tcPr>
          <w:p w:rsidR="006C0408" w:rsidRPr="002460E1" w:rsidRDefault="006C0408" w:rsidP="0021486A">
            <w:pPr>
              <w:spacing w:beforeLines="50" w:before="120" w:afterLines="50" w:after="120"/>
              <w:rPr>
                <w:sz w:val="24"/>
              </w:rPr>
            </w:pPr>
          </w:p>
        </w:tc>
        <w:tc>
          <w:tcPr>
            <w:tcW w:w="1418" w:type="dxa"/>
          </w:tcPr>
          <w:p w:rsidR="006C0408" w:rsidRPr="002460E1" w:rsidRDefault="006C0408" w:rsidP="0021486A">
            <w:pPr>
              <w:spacing w:beforeLines="50" w:before="120" w:afterLines="50" w:after="120"/>
              <w:rPr>
                <w:sz w:val="24"/>
              </w:rPr>
            </w:pPr>
          </w:p>
        </w:tc>
        <w:tc>
          <w:tcPr>
            <w:tcW w:w="1417" w:type="dxa"/>
          </w:tcPr>
          <w:p w:rsidR="006C0408" w:rsidRPr="002460E1" w:rsidRDefault="006C0408" w:rsidP="0021486A">
            <w:pPr>
              <w:spacing w:beforeLines="50" w:before="120" w:afterLines="50" w:after="120"/>
              <w:rPr>
                <w:sz w:val="24"/>
              </w:rPr>
            </w:pPr>
          </w:p>
        </w:tc>
        <w:tc>
          <w:tcPr>
            <w:tcW w:w="1559" w:type="dxa"/>
          </w:tcPr>
          <w:p w:rsidR="006C0408" w:rsidRPr="002460E1" w:rsidRDefault="006C0408" w:rsidP="0021486A">
            <w:pPr>
              <w:spacing w:beforeLines="50" w:before="120" w:afterLines="50" w:after="120"/>
              <w:rPr>
                <w:sz w:val="24"/>
              </w:rPr>
            </w:pPr>
          </w:p>
        </w:tc>
      </w:tr>
      <w:tr w:rsidR="006C0408" w:rsidRPr="002460E1" w:rsidTr="006C0408">
        <w:tc>
          <w:tcPr>
            <w:tcW w:w="817" w:type="dxa"/>
          </w:tcPr>
          <w:p w:rsidR="006C0408" w:rsidRPr="002460E1" w:rsidRDefault="006C0408" w:rsidP="0021486A">
            <w:pPr>
              <w:spacing w:beforeLines="50" w:before="120" w:afterLines="50" w:after="120"/>
              <w:rPr>
                <w:sz w:val="24"/>
              </w:rPr>
            </w:pPr>
          </w:p>
        </w:tc>
        <w:tc>
          <w:tcPr>
            <w:tcW w:w="1276" w:type="dxa"/>
          </w:tcPr>
          <w:p w:rsidR="006C0408" w:rsidRPr="002460E1" w:rsidRDefault="006C0408" w:rsidP="0021486A">
            <w:pPr>
              <w:spacing w:beforeLines="50" w:before="120" w:afterLines="50" w:after="120"/>
              <w:rPr>
                <w:sz w:val="24"/>
              </w:rPr>
            </w:pPr>
          </w:p>
        </w:tc>
        <w:tc>
          <w:tcPr>
            <w:tcW w:w="1276" w:type="dxa"/>
          </w:tcPr>
          <w:p w:rsidR="006C0408" w:rsidRPr="002460E1" w:rsidRDefault="006C0408" w:rsidP="0021486A">
            <w:pPr>
              <w:spacing w:beforeLines="50" w:before="120" w:afterLines="50" w:after="120"/>
              <w:rPr>
                <w:sz w:val="24"/>
              </w:rPr>
            </w:pPr>
          </w:p>
        </w:tc>
        <w:tc>
          <w:tcPr>
            <w:tcW w:w="1417" w:type="dxa"/>
          </w:tcPr>
          <w:p w:rsidR="006C0408" w:rsidRPr="002460E1" w:rsidRDefault="006C0408" w:rsidP="0021486A">
            <w:pPr>
              <w:spacing w:beforeLines="50" w:before="120" w:afterLines="50" w:after="120"/>
              <w:rPr>
                <w:sz w:val="24"/>
              </w:rPr>
            </w:pPr>
          </w:p>
        </w:tc>
        <w:tc>
          <w:tcPr>
            <w:tcW w:w="1418" w:type="dxa"/>
          </w:tcPr>
          <w:p w:rsidR="006C0408" w:rsidRPr="002460E1" w:rsidRDefault="006C0408" w:rsidP="0021486A">
            <w:pPr>
              <w:spacing w:beforeLines="50" w:before="120" w:afterLines="50" w:after="120"/>
              <w:rPr>
                <w:sz w:val="24"/>
              </w:rPr>
            </w:pPr>
          </w:p>
        </w:tc>
        <w:tc>
          <w:tcPr>
            <w:tcW w:w="1417" w:type="dxa"/>
          </w:tcPr>
          <w:p w:rsidR="006C0408" w:rsidRPr="002460E1" w:rsidRDefault="006C0408" w:rsidP="0021486A">
            <w:pPr>
              <w:spacing w:beforeLines="50" w:before="120" w:afterLines="50" w:after="120"/>
              <w:rPr>
                <w:sz w:val="24"/>
              </w:rPr>
            </w:pPr>
          </w:p>
        </w:tc>
        <w:tc>
          <w:tcPr>
            <w:tcW w:w="1559" w:type="dxa"/>
          </w:tcPr>
          <w:p w:rsidR="006C0408" w:rsidRPr="002460E1" w:rsidRDefault="006C0408" w:rsidP="0021486A">
            <w:pPr>
              <w:spacing w:beforeLines="50" w:before="120" w:afterLines="50" w:after="120"/>
              <w:rPr>
                <w:sz w:val="24"/>
              </w:rPr>
            </w:pPr>
          </w:p>
        </w:tc>
      </w:tr>
      <w:tr w:rsidR="006C0408" w:rsidRPr="002460E1" w:rsidTr="006C0408">
        <w:tc>
          <w:tcPr>
            <w:tcW w:w="817" w:type="dxa"/>
          </w:tcPr>
          <w:p w:rsidR="006C0408" w:rsidRPr="002460E1" w:rsidRDefault="006C0408" w:rsidP="0021486A">
            <w:pPr>
              <w:spacing w:beforeLines="50" w:before="120" w:afterLines="50" w:after="120"/>
              <w:rPr>
                <w:sz w:val="24"/>
              </w:rPr>
            </w:pPr>
          </w:p>
        </w:tc>
        <w:tc>
          <w:tcPr>
            <w:tcW w:w="1276" w:type="dxa"/>
          </w:tcPr>
          <w:p w:rsidR="006C0408" w:rsidRPr="002460E1" w:rsidRDefault="006C0408" w:rsidP="0021486A">
            <w:pPr>
              <w:spacing w:beforeLines="50" w:before="120" w:afterLines="50" w:after="120"/>
              <w:rPr>
                <w:sz w:val="24"/>
              </w:rPr>
            </w:pPr>
          </w:p>
        </w:tc>
        <w:tc>
          <w:tcPr>
            <w:tcW w:w="1276" w:type="dxa"/>
          </w:tcPr>
          <w:p w:rsidR="006C0408" w:rsidRPr="002460E1" w:rsidRDefault="006C0408" w:rsidP="0021486A">
            <w:pPr>
              <w:spacing w:beforeLines="50" w:before="120" w:afterLines="50" w:after="120"/>
              <w:rPr>
                <w:sz w:val="24"/>
              </w:rPr>
            </w:pPr>
          </w:p>
        </w:tc>
        <w:tc>
          <w:tcPr>
            <w:tcW w:w="1417" w:type="dxa"/>
          </w:tcPr>
          <w:p w:rsidR="006C0408" w:rsidRPr="002460E1" w:rsidRDefault="006C0408" w:rsidP="0021486A">
            <w:pPr>
              <w:spacing w:beforeLines="50" w:before="120" w:afterLines="50" w:after="120"/>
              <w:rPr>
                <w:sz w:val="24"/>
              </w:rPr>
            </w:pPr>
          </w:p>
        </w:tc>
        <w:tc>
          <w:tcPr>
            <w:tcW w:w="1418" w:type="dxa"/>
          </w:tcPr>
          <w:p w:rsidR="006C0408" w:rsidRPr="002460E1" w:rsidRDefault="006C0408" w:rsidP="0021486A">
            <w:pPr>
              <w:spacing w:beforeLines="50" w:before="120" w:afterLines="50" w:after="120"/>
              <w:rPr>
                <w:sz w:val="24"/>
              </w:rPr>
            </w:pPr>
          </w:p>
        </w:tc>
        <w:tc>
          <w:tcPr>
            <w:tcW w:w="1417" w:type="dxa"/>
          </w:tcPr>
          <w:p w:rsidR="006C0408" w:rsidRPr="002460E1" w:rsidRDefault="006C0408" w:rsidP="0021486A">
            <w:pPr>
              <w:spacing w:beforeLines="50" w:before="120" w:afterLines="50" w:after="120"/>
              <w:rPr>
                <w:sz w:val="24"/>
              </w:rPr>
            </w:pPr>
          </w:p>
        </w:tc>
        <w:tc>
          <w:tcPr>
            <w:tcW w:w="1559" w:type="dxa"/>
          </w:tcPr>
          <w:p w:rsidR="006C0408" w:rsidRPr="002460E1" w:rsidRDefault="006C0408" w:rsidP="0021486A">
            <w:pPr>
              <w:spacing w:beforeLines="50" w:before="120" w:afterLines="50" w:after="120"/>
              <w:rPr>
                <w:sz w:val="24"/>
              </w:rPr>
            </w:pPr>
          </w:p>
        </w:tc>
      </w:tr>
      <w:tr w:rsidR="006C0408" w:rsidRPr="002460E1" w:rsidTr="006C0408">
        <w:tc>
          <w:tcPr>
            <w:tcW w:w="817" w:type="dxa"/>
          </w:tcPr>
          <w:p w:rsidR="006C0408" w:rsidRPr="002460E1" w:rsidRDefault="006C0408" w:rsidP="0021486A">
            <w:pPr>
              <w:spacing w:beforeLines="50" w:before="120" w:afterLines="50" w:after="120"/>
              <w:rPr>
                <w:sz w:val="24"/>
              </w:rPr>
            </w:pPr>
          </w:p>
        </w:tc>
        <w:tc>
          <w:tcPr>
            <w:tcW w:w="1276" w:type="dxa"/>
          </w:tcPr>
          <w:p w:rsidR="006C0408" w:rsidRPr="002460E1" w:rsidRDefault="006C0408" w:rsidP="0021486A">
            <w:pPr>
              <w:spacing w:beforeLines="50" w:before="120" w:afterLines="50" w:after="120"/>
              <w:rPr>
                <w:sz w:val="24"/>
              </w:rPr>
            </w:pPr>
          </w:p>
        </w:tc>
        <w:tc>
          <w:tcPr>
            <w:tcW w:w="1276" w:type="dxa"/>
          </w:tcPr>
          <w:p w:rsidR="006C0408" w:rsidRPr="002460E1" w:rsidRDefault="006C0408" w:rsidP="0021486A">
            <w:pPr>
              <w:spacing w:beforeLines="50" w:before="120" w:afterLines="50" w:after="120"/>
              <w:rPr>
                <w:sz w:val="24"/>
              </w:rPr>
            </w:pPr>
          </w:p>
        </w:tc>
        <w:tc>
          <w:tcPr>
            <w:tcW w:w="1417" w:type="dxa"/>
          </w:tcPr>
          <w:p w:rsidR="006C0408" w:rsidRPr="002460E1" w:rsidRDefault="006C0408" w:rsidP="0021486A">
            <w:pPr>
              <w:spacing w:beforeLines="50" w:before="120" w:afterLines="50" w:after="120"/>
              <w:rPr>
                <w:sz w:val="24"/>
              </w:rPr>
            </w:pPr>
          </w:p>
        </w:tc>
        <w:tc>
          <w:tcPr>
            <w:tcW w:w="1418" w:type="dxa"/>
          </w:tcPr>
          <w:p w:rsidR="006C0408" w:rsidRPr="002460E1" w:rsidRDefault="006C0408" w:rsidP="0021486A">
            <w:pPr>
              <w:spacing w:beforeLines="50" w:before="120" w:afterLines="50" w:after="120"/>
              <w:rPr>
                <w:sz w:val="24"/>
              </w:rPr>
            </w:pPr>
          </w:p>
        </w:tc>
        <w:tc>
          <w:tcPr>
            <w:tcW w:w="1417" w:type="dxa"/>
          </w:tcPr>
          <w:p w:rsidR="006C0408" w:rsidRPr="002460E1" w:rsidRDefault="006C0408" w:rsidP="0021486A">
            <w:pPr>
              <w:spacing w:beforeLines="50" w:before="120" w:afterLines="50" w:after="120"/>
              <w:rPr>
                <w:sz w:val="24"/>
              </w:rPr>
            </w:pPr>
          </w:p>
        </w:tc>
        <w:tc>
          <w:tcPr>
            <w:tcW w:w="1559" w:type="dxa"/>
          </w:tcPr>
          <w:p w:rsidR="006C0408" w:rsidRPr="002460E1" w:rsidRDefault="006C0408" w:rsidP="0021486A">
            <w:pPr>
              <w:spacing w:beforeLines="50" w:before="120" w:afterLines="50" w:after="120"/>
              <w:rPr>
                <w:sz w:val="24"/>
              </w:rPr>
            </w:pPr>
          </w:p>
        </w:tc>
      </w:tr>
      <w:tr w:rsidR="006C0408" w:rsidRPr="002460E1" w:rsidTr="006C0408">
        <w:tc>
          <w:tcPr>
            <w:tcW w:w="817" w:type="dxa"/>
          </w:tcPr>
          <w:p w:rsidR="006C0408" w:rsidRPr="002460E1" w:rsidRDefault="006C0408" w:rsidP="0021486A">
            <w:pPr>
              <w:spacing w:beforeLines="50" w:before="120" w:afterLines="50" w:after="120"/>
              <w:rPr>
                <w:sz w:val="24"/>
              </w:rPr>
            </w:pPr>
          </w:p>
        </w:tc>
        <w:tc>
          <w:tcPr>
            <w:tcW w:w="1276" w:type="dxa"/>
          </w:tcPr>
          <w:p w:rsidR="006C0408" w:rsidRPr="002460E1" w:rsidRDefault="006C0408" w:rsidP="0021486A">
            <w:pPr>
              <w:spacing w:beforeLines="50" w:before="120" w:afterLines="50" w:after="120"/>
              <w:rPr>
                <w:sz w:val="24"/>
              </w:rPr>
            </w:pPr>
          </w:p>
        </w:tc>
        <w:tc>
          <w:tcPr>
            <w:tcW w:w="1276" w:type="dxa"/>
          </w:tcPr>
          <w:p w:rsidR="006C0408" w:rsidRPr="002460E1" w:rsidRDefault="006C0408" w:rsidP="0021486A">
            <w:pPr>
              <w:spacing w:beforeLines="50" w:before="120" w:afterLines="50" w:after="120"/>
              <w:rPr>
                <w:sz w:val="24"/>
              </w:rPr>
            </w:pPr>
          </w:p>
        </w:tc>
        <w:tc>
          <w:tcPr>
            <w:tcW w:w="1417" w:type="dxa"/>
          </w:tcPr>
          <w:p w:rsidR="006C0408" w:rsidRPr="002460E1" w:rsidRDefault="006C0408" w:rsidP="0021486A">
            <w:pPr>
              <w:spacing w:beforeLines="50" w:before="120" w:afterLines="50" w:after="120"/>
              <w:rPr>
                <w:sz w:val="24"/>
              </w:rPr>
            </w:pPr>
          </w:p>
        </w:tc>
        <w:tc>
          <w:tcPr>
            <w:tcW w:w="1418" w:type="dxa"/>
          </w:tcPr>
          <w:p w:rsidR="006C0408" w:rsidRPr="002460E1" w:rsidRDefault="006C0408" w:rsidP="0021486A">
            <w:pPr>
              <w:spacing w:beforeLines="50" w:before="120" w:afterLines="50" w:after="120"/>
              <w:rPr>
                <w:sz w:val="24"/>
              </w:rPr>
            </w:pPr>
          </w:p>
        </w:tc>
        <w:tc>
          <w:tcPr>
            <w:tcW w:w="1417" w:type="dxa"/>
          </w:tcPr>
          <w:p w:rsidR="006C0408" w:rsidRPr="002460E1" w:rsidRDefault="006C0408" w:rsidP="0021486A">
            <w:pPr>
              <w:spacing w:beforeLines="50" w:before="120" w:afterLines="50" w:after="120"/>
              <w:rPr>
                <w:sz w:val="24"/>
              </w:rPr>
            </w:pPr>
          </w:p>
        </w:tc>
        <w:tc>
          <w:tcPr>
            <w:tcW w:w="1559" w:type="dxa"/>
          </w:tcPr>
          <w:p w:rsidR="006C0408" w:rsidRPr="002460E1" w:rsidRDefault="006C0408" w:rsidP="0021486A">
            <w:pPr>
              <w:spacing w:beforeLines="50" w:before="120" w:afterLines="50" w:after="120"/>
              <w:rPr>
                <w:sz w:val="24"/>
              </w:rPr>
            </w:pPr>
          </w:p>
        </w:tc>
      </w:tr>
      <w:tr w:rsidR="006C0408" w:rsidRPr="002460E1" w:rsidTr="006C0408">
        <w:tc>
          <w:tcPr>
            <w:tcW w:w="817" w:type="dxa"/>
          </w:tcPr>
          <w:p w:rsidR="006C0408" w:rsidRPr="002460E1" w:rsidRDefault="006C0408" w:rsidP="0021486A">
            <w:pPr>
              <w:spacing w:beforeLines="50" w:before="120" w:afterLines="50" w:after="120"/>
              <w:rPr>
                <w:sz w:val="24"/>
              </w:rPr>
            </w:pPr>
          </w:p>
        </w:tc>
        <w:tc>
          <w:tcPr>
            <w:tcW w:w="1276" w:type="dxa"/>
          </w:tcPr>
          <w:p w:rsidR="006C0408" w:rsidRPr="002460E1" w:rsidRDefault="006C0408" w:rsidP="0021486A">
            <w:pPr>
              <w:spacing w:beforeLines="50" w:before="120" w:afterLines="50" w:after="120"/>
              <w:rPr>
                <w:sz w:val="24"/>
              </w:rPr>
            </w:pPr>
          </w:p>
        </w:tc>
        <w:tc>
          <w:tcPr>
            <w:tcW w:w="1276" w:type="dxa"/>
          </w:tcPr>
          <w:p w:rsidR="006C0408" w:rsidRPr="002460E1" w:rsidRDefault="006C0408" w:rsidP="0021486A">
            <w:pPr>
              <w:spacing w:beforeLines="50" w:before="120" w:afterLines="50" w:after="120"/>
              <w:rPr>
                <w:sz w:val="24"/>
              </w:rPr>
            </w:pPr>
          </w:p>
        </w:tc>
        <w:tc>
          <w:tcPr>
            <w:tcW w:w="1417" w:type="dxa"/>
          </w:tcPr>
          <w:p w:rsidR="006C0408" w:rsidRPr="002460E1" w:rsidRDefault="006C0408" w:rsidP="0021486A">
            <w:pPr>
              <w:spacing w:beforeLines="50" w:before="120" w:afterLines="50" w:after="120"/>
              <w:rPr>
                <w:sz w:val="24"/>
              </w:rPr>
            </w:pPr>
          </w:p>
        </w:tc>
        <w:tc>
          <w:tcPr>
            <w:tcW w:w="1418" w:type="dxa"/>
          </w:tcPr>
          <w:p w:rsidR="006C0408" w:rsidRPr="002460E1" w:rsidRDefault="006C0408" w:rsidP="0021486A">
            <w:pPr>
              <w:spacing w:beforeLines="50" w:before="120" w:afterLines="50" w:after="120"/>
              <w:rPr>
                <w:sz w:val="24"/>
              </w:rPr>
            </w:pPr>
          </w:p>
        </w:tc>
        <w:tc>
          <w:tcPr>
            <w:tcW w:w="1417" w:type="dxa"/>
          </w:tcPr>
          <w:p w:rsidR="006C0408" w:rsidRPr="002460E1" w:rsidRDefault="006C0408" w:rsidP="0021486A">
            <w:pPr>
              <w:spacing w:beforeLines="50" w:before="120" w:afterLines="50" w:after="120"/>
              <w:rPr>
                <w:sz w:val="24"/>
              </w:rPr>
            </w:pPr>
          </w:p>
        </w:tc>
        <w:tc>
          <w:tcPr>
            <w:tcW w:w="1559" w:type="dxa"/>
          </w:tcPr>
          <w:p w:rsidR="006C0408" w:rsidRPr="002460E1" w:rsidRDefault="006C0408" w:rsidP="0021486A">
            <w:pPr>
              <w:spacing w:beforeLines="50" w:before="120" w:afterLines="50" w:after="120"/>
              <w:rPr>
                <w:sz w:val="24"/>
              </w:rPr>
            </w:pPr>
          </w:p>
        </w:tc>
      </w:tr>
      <w:tr w:rsidR="006C0408" w:rsidRPr="002460E1" w:rsidTr="006C0408">
        <w:tc>
          <w:tcPr>
            <w:tcW w:w="817" w:type="dxa"/>
          </w:tcPr>
          <w:p w:rsidR="006C0408" w:rsidRPr="002460E1" w:rsidRDefault="006C0408" w:rsidP="0021486A">
            <w:pPr>
              <w:spacing w:beforeLines="50" w:before="120" w:afterLines="50" w:after="120"/>
              <w:rPr>
                <w:sz w:val="24"/>
              </w:rPr>
            </w:pPr>
          </w:p>
        </w:tc>
        <w:tc>
          <w:tcPr>
            <w:tcW w:w="1276" w:type="dxa"/>
          </w:tcPr>
          <w:p w:rsidR="006C0408" w:rsidRPr="002460E1" w:rsidRDefault="006C0408" w:rsidP="0021486A">
            <w:pPr>
              <w:spacing w:beforeLines="50" w:before="120" w:afterLines="50" w:after="120"/>
              <w:rPr>
                <w:sz w:val="24"/>
              </w:rPr>
            </w:pPr>
          </w:p>
        </w:tc>
        <w:tc>
          <w:tcPr>
            <w:tcW w:w="1276" w:type="dxa"/>
          </w:tcPr>
          <w:p w:rsidR="006C0408" w:rsidRPr="002460E1" w:rsidRDefault="006C0408" w:rsidP="0021486A">
            <w:pPr>
              <w:spacing w:beforeLines="50" w:before="120" w:afterLines="50" w:after="120"/>
              <w:rPr>
                <w:sz w:val="24"/>
              </w:rPr>
            </w:pPr>
          </w:p>
        </w:tc>
        <w:tc>
          <w:tcPr>
            <w:tcW w:w="1417" w:type="dxa"/>
          </w:tcPr>
          <w:p w:rsidR="006C0408" w:rsidRPr="002460E1" w:rsidRDefault="006C0408" w:rsidP="0021486A">
            <w:pPr>
              <w:spacing w:beforeLines="50" w:before="120" w:afterLines="50" w:after="120"/>
              <w:rPr>
                <w:sz w:val="24"/>
              </w:rPr>
            </w:pPr>
          </w:p>
        </w:tc>
        <w:tc>
          <w:tcPr>
            <w:tcW w:w="1418" w:type="dxa"/>
          </w:tcPr>
          <w:p w:rsidR="006C0408" w:rsidRPr="002460E1" w:rsidRDefault="006C0408" w:rsidP="0021486A">
            <w:pPr>
              <w:spacing w:beforeLines="50" w:before="120" w:afterLines="50" w:after="120"/>
              <w:rPr>
                <w:sz w:val="24"/>
              </w:rPr>
            </w:pPr>
          </w:p>
        </w:tc>
        <w:tc>
          <w:tcPr>
            <w:tcW w:w="1417" w:type="dxa"/>
          </w:tcPr>
          <w:p w:rsidR="006C0408" w:rsidRPr="002460E1" w:rsidRDefault="006C0408" w:rsidP="0021486A">
            <w:pPr>
              <w:spacing w:beforeLines="50" w:before="120" w:afterLines="50" w:after="120"/>
              <w:rPr>
                <w:sz w:val="24"/>
              </w:rPr>
            </w:pPr>
          </w:p>
        </w:tc>
        <w:tc>
          <w:tcPr>
            <w:tcW w:w="1559" w:type="dxa"/>
          </w:tcPr>
          <w:p w:rsidR="006C0408" w:rsidRPr="002460E1" w:rsidRDefault="006C0408" w:rsidP="0021486A">
            <w:pPr>
              <w:spacing w:beforeLines="50" w:before="120" w:afterLines="50" w:after="120"/>
              <w:rPr>
                <w:sz w:val="24"/>
              </w:rPr>
            </w:pPr>
          </w:p>
        </w:tc>
      </w:tr>
      <w:tr w:rsidR="006C0408" w:rsidRPr="002460E1" w:rsidTr="006C0408">
        <w:tc>
          <w:tcPr>
            <w:tcW w:w="817" w:type="dxa"/>
          </w:tcPr>
          <w:p w:rsidR="006C0408" w:rsidRPr="002460E1" w:rsidRDefault="006C0408" w:rsidP="0021486A">
            <w:pPr>
              <w:spacing w:beforeLines="50" w:before="120" w:afterLines="50" w:after="120"/>
              <w:rPr>
                <w:sz w:val="24"/>
              </w:rPr>
            </w:pPr>
          </w:p>
        </w:tc>
        <w:tc>
          <w:tcPr>
            <w:tcW w:w="1276" w:type="dxa"/>
          </w:tcPr>
          <w:p w:rsidR="006C0408" w:rsidRPr="002460E1" w:rsidRDefault="006C0408" w:rsidP="0021486A">
            <w:pPr>
              <w:spacing w:beforeLines="50" w:before="120" w:afterLines="50" w:after="120"/>
              <w:rPr>
                <w:sz w:val="24"/>
              </w:rPr>
            </w:pPr>
          </w:p>
        </w:tc>
        <w:tc>
          <w:tcPr>
            <w:tcW w:w="1276" w:type="dxa"/>
          </w:tcPr>
          <w:p w:rsidR="006C0408" w:rsidRPr="002460E1" w:rsidRDefault="006C0408" w:rsidP="0021486A">
            <w:pPr>
              <w:spacing w:beforeLines="50" w:before="120" w:afterLines="50" w:after="120"/>
              <w:rPr>
                <w:sz w:val="24"/>
              </w:rPr>
            </w:pPr>
          </w:p>
        </w:tc>
        <w:tc>
          <w:tcPr>
            <w:tcW w:w="1417" w:type="dxa"/>
          </w:tcPr>
          <w:p w:rsidR="006C0408" w:rsidRPr="002460E1" w:rsidRDefault="006C0408" w:rsidP="0021486A">
            <w:pPr>
              <w:spacing w:beforeLines="50" w:before="120" w:afterLines="50" w:after="120"/>
              <w:rPr>
                <w:sz w:val="24"/>
              </w:rPr>
            </w:pPr>
          </w:p>
        </w:tc>
        <w:tc>
          <w:tcPr>
            <w:tcW w:w="1418" w:type="dxa"/>
          </w:tcPr>
          <w:p w:rsidR="006C0408" w:rsidRPr="002460E1" w:rsidRDefault="006C0408" w:rsidP="0021486A">
            <w:pPr>
              <w:spacing w:beforeLines="50" w:before="120" w:afterLines="50" w:after="120"/>
              <w:rPr>
                <w:sz w:val="24"/>
              </w:rPr>
            </w:pPr>
          </w:p>
        </w:tc>
        <w:tc>
          <w:tcPr>
            <w:tcW w:w="1417" w:type="dxa"/>
          </w:tcPr>
          <w:p w:rsidR="006C0408" w:rsidRPr="002460E1" w:rsidRDefault="006C0408" w:rsidP="0021486A">
            <w:pPr>
              <w:spacing w:beforeLines="50" w:before="120" w:afterLines="50" w:after="120"/>
              <w:rPr>
                <w:sz w:val="24"/>
              </w:rPr>
            </w:pPr>
          </w:p>
        </w:tc>
        <w:tc>
          <w:tcPr>
            <w:tcW w:w="1559" w:type="dxa"/>
          </w:tcPr>
          <w:p w:rsidR="006C0408" w:rsidRPr="002460E1" w:rsidRDefault="006C0408" w:rsidP="0021486A">
            <w:pPr>
              <w:spacing w:beforeLines="50" w:before="120" w:afterLines="50" w:after="120"/>
              <w:rPr>
                <w:sz w:val="24"/>
              </w:rPr>
            </w:pPr>
          </w:p>
        </w:tc>
      </w:tr>
      <w:tr w:rsidR="006C0408" w:rsidRPr="002460E1" w:rsidTr="006C0408">
        <w:tc>
          <w:tcPr>
            <w:tcW w:w="817" w:type="dxa"/>
          </w:tcPr>
          <w:p w:rsidR="006C0408" w:rsidRPr="002460E1" w:rsidRDefault="006C0408" w:rsidP="0021486A">
            <w:pPr>
              <w:spacing w:beforeLines="50" w:before="120" w:afterLines="50" w:after="120"/>
              <w:rPr>
                <w:sz w:val="24"/>
              </w:rPr>
            </w:pPr>
          </w:p>
        </w:tc>
        <w:tc>
          <w:tcPr>
            <w:tcW w:w="1276" w:type="dxa"/>
          </w:tcPr>
          <w:p w:rsidR="006C0408" w:rsidRPr="002460E1" w:rsidRDefault="006C0408" w:rsidP="0021486A">
            <w:pPr>
              <w:spacing w:beforeLines="50" w:before="120" w:afterLines="50" w:after="120"/>
              <w:rPr>
                <w:sz w:val="24"/>
              </w:rPr>
            </w:pPr>
          </w:p>
        </w:tc>
        <w:tc>
          <w:tcPr>
            <w:tcW w:w="1276" w:type="dxa"/>
          </w:tcPr>
          <w:p w:rsidR="006C0408" w:rsidRPr="002460E1" w:rsidRDefault="006C0408" w:rsidP="0021486A">
            <w:pPr>
              <w:spacing w:beforeLines="50" w:before="120" w:afterLines="50" w:after="120"/>
              <w:rPr>
                <w:sz w:val="24"/>
              </w:rPr>
            </w:pPr>
          </w:p>
        </w:tc>
        <w:tc>
          <w:tcPr>
            <w:tcW w:w="1417" w:type="dxa"/>
          </w:tcPr>
          <w:p w:rsidR="006C0408" w:rsidRPr="002460E1" w:rsidRDefault="006C0408" w:rsidP="0021486A">
            <w:pPr>
              <w:spacing w:beforeLines="50" w:before="120" w:afterLines="50" w:after="120"/>
              <w:rPr>
                <w:sz w:val="24"/>
              </w:rPr>
            </w:pPr>
          </w:p>
        </w:tc>
        <w:tc>
          <w:tcPr>
            <w:tcW w:w="1418" w:type="dxa"/>
          </w:tcPr>
          <w:p w:rsidR="006C0408" w:rsidRPr="002460E1" w:rsidRDefault="006C0408" w:rsidP="0021486A">
            <w:pPr>
              <w:spacing w:beforeLines="50" w:before="120" w:afterLines="50" w:after="120"/>
              <w:rPr>
                <w:sz w:val="24"/>
              </w:rPr>
            </w:pPr>
          </w:p>
        </w:tc>
        <w:tc>
          <w:tcPr>
            <w:tcW w:w="1417" w:type="dxa"/>
          </w:tcPr>
          <w:p w:rsidR="006C0408" w:rsidRPr="002460E1" w:rsidRDefault="006C0408" w:rsidP="0021486A">
            <w:pPr>
              <w:spacing w:beforeLines="50" w:before="120" w:afterLines="50" w:after="120"/>
              <w:rPr>
                <w:sz w:val="24"/>
              </w:rPr>
            </w:pPr>
          </w:p>
        </w:tc>
        <w:tc>
          <w:tcPr>
            <w:tcW w:w="1559" w:type="dxa"/>
          </w:tcPr>
          <w:p w:rsidR="006C0408" w:rsidRPr="002460E1" w:rsidRDefault="006C0408" w:rsidP="0021486A">
            <w:pPr>
              <w:spacing w:beforeLines="50" w:before="120" w:afterLines="50" w:after="120"/>
              <w:rPr>
                <w:sz w:val="24"/>
              </w:rPr>
            </w:pPr>
          </w:p>
        </w:tc>
      </w:tr>
      <w:tr w:rsidR="006C0408" w:rsidRPr="002460E1" w:rsidTr="006C0408">
        <w:tc>
          <w:tcPr>
            <w:tcW w:w="817" w:type="dxa"/>
          </w:tcPr>
          <w:p w:rsidR="006C0408" w:rsidRPr="002460E1" w:rsidRDefault="006C0408" w:rsidP="0021486A">
            <w:pPr>
              <w:spacing w:beforeLines="50" w:before="120" w:afterLines="50" w:after="120"/>
              <w:rPr>
                <w:sz w:val="24"/>
              </w:rPr>
            </w:pPr>
          </w:p>
        </w:tc>
        <w:tc>
          <w:tcPr>
            <w:tcW w:w="1276" w:type="dxa"/>
          </w:tcPr>
          <w:p w:rsidR="006C0408" w:rsidRPr="002460E1" w:rsidRDefault="006C0408" w:rsidP="0021486A">
            <w:pPr>
              <w:spacing w:beforeLines="50" w:before="120" w:afterLines="50" w:after="120"/>
              <w:rPr>
                <w:sz w:val="24"/>
              </w:rPr>
            </w:pPr>
          </w:p>
        </w:tc>
        <w:tc>
          <w:tcPr>
            <w:tcW w:w="1276" w:type="dxa"/>
          </w:tcPr>
          <w:p w:rsidR="006C0408" w:rsidRPr="002460E1" w:rsidRDefault="006C0408" w:rsidP="0021486A">
            <w:pPr>
              <w:spacing w:beforeLines="50" w:before="120" w:afterLines="50" w:after="120"/>
              <w:rPr>
                <w:sz w:val="24"/>
              </w:rPr>
            </w:pPr>
          </w:p>
        </w:tc>
        <w:tc>
          <w:tcPr>
            <w:tcW w:w="1417" w:type="dxa"/>
          </w:tcPr>
          <w:p w:rsidR="006C0408" w:rsidRPr="002460E1" w:rsidRDefault="006C0408" w:rsidP="0021486A">
            <w:pPr>
              <w:spacing w:beforeLines="50" w:before="120" w:afterLines="50" w:after="120"/>
              <w:rPr>
                <w:sz w:val="24"/>
              </w:rPr>
            </w:pPr>
          </w:p>
        </w:tc>
        <w:tc>
          <w:tcPr>
            <w:tcW w:w="1418" w:type="dxa"/>
          </w:tcPr>
          <w:p w:rsidR="006C0408" w:rsidRPr="002460E1" w:rsidRDefault="006C0408" w:rsidP="0021486A">
            <w:pPr>
              <w:spacing w:beforeLines="50" w:before="120" w:afterLines="50" w:after="120"/>
              <w:rPr>
                <w:sz w:val="24"/>
              </w:rPr>
            </w:pPr>
          </w:p>
        </w:tc>
        <w:tc>
          <w:tcPr>
            <w:tcW w:w="1417" w:type="dxa"/>
          </w:tcPr>
          <w:p w:rsidR="006C0408" w:rsidRPr="002460E1" w:rsidRDefault="006C0408" w:rsidP="0021486A">
            <w:pPr>
              <w:spacing w:beforeLines="50" w:before="120" w:afterLines="50" w:after="120"/>
              <w:rPr>
                <w:sz w:val="24"/>
              </w:rPr>
            </w:pPr>
          </w:p>
        </w:tc>
        <w:tc>
          <w:tcPr>
            <w:tcW w:w="1559" w:type="dxa"/>
          </w:tcPr>
          <w:p w:rsidR="006C0408" w:rsidRPr="002460E1" w:rsidRDefault="006C0408" w:rsidP="0021486A">
            <w:pPr>
              <w:spacing w:beforeLines="50" w:before="120" w:afterLines="50" w:after="120"/>
              <w:rPr>
                <w:sz w:val="24"/>
              </w:rPr>
            </w:pPr>
          </w:p>
        </w:tc>
      </w:tr>
    </w:tbl>
    <w:p w:rsidR="006C0408" w:rsidRPr="002460E1" w:rsidRDefault="006C0408" w:rsidP="0021486A">
      <w:pPr>
        <w:spacing w:beforeLines="50" w:before="120" w:line="360" w:lineRule="auto"/>
        <w:ind w:firstLineChars="200" w:firstLine="482"/>
        <w:rPr>
          <w:rFonts w:ascii="宋体" w:hAnsi="宋体"/>
          <w:sz w:val="24"/>
        </w:rPr>
      </w:pPr>
      <w:r w:rsidRPr="002460E1">
        <w:rPr>
          <w:rFonts w:ascii="宋体" w:hAnsi="宋体" w:hint="eastAsia"/>
          <w:b/>
          <w:bCs/>
          <w:sz w:val="24"/>
        </w:rPr>
        <w:t>承诺：</w:t>
      </w:r>
      <w:r w:rsidRPr="002460E1">
        <w:rPr>
          <w:rFonts w:ascii="宋体" w:hAnsi="宋体" w:hint="eastAsia"/>
          <w:sz w:val="24"/>
        </w:rPr>
        <w:t>本人作为项目第一完成人，对本项目完成人合作关系及上述内容的真实性负责，特此声明。</w:t>
      </w:r>
    </w:p>
    <w:p w:rsidR="006C0408" w:rsidRPr="002460E1" w:rsidRDefault="006C0408" w:rsidP="0021486A">
      <w:pPr>
        <w:spacing w:beforeLines="50" w:before="120" w:line="360" w:lineRule="auto"/>
        <w:ind w:firstLineChars="2850" w:firstLine="6867"/>
        <w:rPr>
          <w:rFonts w:ascii="宋体" w:hAnsi="宋体"/>
          <w:sz w:val="24"/>
        </w:rPr>
      </w:pPr>
      <w:r w:rsidRPr="002460E1">
        <w:rPr>
          <w:rFonts w:ascii="宋体" w:hAnsi="宋体" w:hint="eastAsia"/>
          <w:b/>
          <w:bCs/>
          <w:sz w:val="24"/>
          <w:szCs w:val="28"/>
        </w:rPr>
        <w:t>第一完成人签名：</w:t>
      </w:r>
    </w:p>
    <w:p w:rsidR="007B6405" w:rsidRPr="00D56D92" w:rsidRDefault="007B6405" w:rsidP="00D56D92">
      <w:pPr>
        <w:pStyle w:val="1"/>
        <w:spacing w:line="240" w:lineRule="auto"/>
        <w:jc w:val="center"/>
        <w:rPr>
          <w:sz w:val="36"/>
          <w:szCs w:val="36"/>
        </w:rPr>
      </w:pPr>
      <w:bookmarkStart w:id="743" w:name="_Toc481588777"/>
      <w:r w:rsidRPr="00D56D92">
        <w:rPr>
          <w:rFonts w:hint="eastAsia"/>
          <w:sz w:val="36"/>
          <w:szCs w:val="36"/>
        </w:rPr>
        <w:lastRenderedPageBreak/>
        <w:t>党组织同意函（格式）</w:t>
      </w:r>
      <w:bookmarkEnd w:id="737"/>
      <w:bookmarkEnd w:id="738"/>
      <w:bookmarkEnd w:id="739"/>
      <w:bookmarkEnd w:id="740"/>
      <w:bookmarkEnd w:id="743"/>
    </w:p>
    <w:p w:rsidR="007B6405" w:rsidRPr="002460E1" w:rsidRDefault="007B6405" w:rsidP="007B6405">
      <w:pPr>
        <w:jc w:val="center"/>
        <w:rPr>
          <w:rFonts w:ascii="黑体" w:eastAsia="黑体"/>
          <w:sz w:val="36"/>
          <w:szCs w:val="36"/>
        </w:rPr>
      </w:pPr>
    </w:p>
    <w:p w:rsidR="007B6405" w:rsidRPr="002460E1" w:rsidRDefault="007B6405" w:rsidP="007B6405">
      <w:pPr>
        <w:jc w:val="center"/>
        <w:rPr>
          <w:rFonts w:ascii="黑体" w:eastAsia="黑体"/>
          <w:sz w:val="36"/>
          <w:szCs w:val="36"/>
        </w:rPr>
      </w:pPr>
    </w:p>
    <w:p w:rsidR="007B6405" w:rsidRPr="002460E1" w:rsidRDefault="007B6405" w:rsidP="007B6405">
      <w:pPr>
        <w:jc w:val="center"/>
        <w:rPr>
          <w:rFonts w:ascii="黑体" w:eastAsia="黑体"/>
          <w:sz w:val="36"/>
          <w:szCs w:val="36"/>
        </w:rPr>
      </w:pPr>
    </w:p>
    <w:p w:rsidR="007B6405" w:rsidRPr="002460E1" w:rsidRDefault="007B6405" w:rsidP="007B6405">
      <w:pPr>
        <w:jc w:val="center"/>
        <w:rPr>
          <w:rFonts w:ascii="黑体" w:eastAsia="黑体"/>
          <w:sz w:val="36"/>
          <w:szCs w:val="36"/>
        </w:rPr>
      </w:pPr>
      <w:r w:rsidRPr="002460E1">
        <w:rPr>
          <w:rFonts w:ascii="黑体" w:eastAsia="黑体" w:hint="eastAsia"/>
          <w:sz w:val="36"/>
          <w:szCs w:val="36"/>
        </w:rPr>
        <w:t>关于同意×××申报</w:t>
      </w:r>
      <w:r w:rsidR="005418D0">
        <w:rPr>
          <w:rFonts w:ascii="黑体" w:eastAsia="黑体" w:hint="eastAsia"/>
          <w:sz w:val="36"/>
          <w:szCs w:val="36"/>
        </w:rPr>
        <w:t>2017</w:t>
      </w:r>
      <w:r w:rsidRPr="002460E1">
        <w:rPr>
          <w:rFonts w:ascii="黑体" w:eastAsia="黑体" w:hint="eastAsia"/>
          <w:sz w:val="36"/>
          <w:szCs w:val="36"/>
        </w:rPr>
        <w:t>年度</w:t>
      </w:r>
    </w:p>
    <w:p w:rsidR="007B6405" w:rsidRPr="002460E1" w:rsidRDefault="007B6405" w:rsidP="007B6405">
      <w:pPr>
        <w:jc w:val="center"/>
        <w:rPr>
          <w:rFonts w:ascii="黑体" w:eastAsia="黑体"/>
          <w:sz w:val="36"/>
          <w:szCs w:val="36"/>
        </w:rPr>
      </w:pPr>
      <w:r w:rsidRPr="002460E1">
        <w:rPr>
          <w:rFonts w:ascii="黑体" w:eastAsia="黑体" w:hint="eastAsia"/>
          <w:sz w:val="36"/>
          <w:szCs w:val="36"/>
        </w:rPr>
        <w:t>山东省科学技术奖的函</w:t>
      </w:r>
    </w:p>
    <w:p w:rsidR="007B6405" w:rsidRPr="002460E1" w:rsidRDefault="007B6405" w:rsidP="007B6405">
      <w:pPr>
        <w:rPr>
          <w:rFonts w:ascii="仿宋_GB2312" w:eastAsia="仿宋_GB2312"/>
          <w:sz w:val="32"/>
          <w:szCs w:val="32"/>
        </w:rPr>
      </w:pPr>
    </w:p>
    <w:p w:rsidR="007B6405" w:rsidRPr="002460E1" w:rsidRDefault="007B6405" w:rsidP="007B6405">
      <w:pPr>
        <w:spacing w:line="360" w:lineRule="auto"/>
        <w:ind w:firstLineChars="200" w:firstLine="640"/>
        <w:rPr>
          <w:rFonts w:ascii="仿宋_GB2312" w:eastAsia="仿宋_GB2312"/>
          <w:sz w:val="32"/>
          <w:szCs w:val="32"/>
        </w:rPr>
      </w:pPr>
      <w:r w:rsidRPr="002460E1">
        <w:rPr>
          <w:rFonts w:ascii="仿宋_GB2312" w:eastAsia="仿宋_GB2312" w:hint="eastAsia"/>
          <w:sz w:val="32"/>
          <w:szCs w:val="32"/>
        </w:rPr>
        <w:t>×××，****年**月生，现任****单位****（职务）。×××同志于**年**月至**年**月在*******（企事业单位）期间参与了“******”项目的研发，具体贡献为：*************。</w:t>
      </w:r>
    </w:p>
    <w:p w:rsidR="007B6405" w:rsidRPr="002460E1" w:rsidRDefault="007B6405" w:rsidP="007B6405">
      <w:pPr>
        <w:spacing w:line="360" w:lineRule="auto"/>
        <w:ind w:firstLineChars="200" w:firstLine="640"/>
        <w:rPr>
          <w:rFonts w:ascii="仿宋_GB2312" w:eastAsia="仿宋_GB2312"/>
          <w:sz w:val="32"/>
          <w:szCs w:val="32"/>
        </w:rPr>
      </w:pPr>
      <w:r w:rsidRPr="002460E1">
        <w:rPr>
          <w:rFonts w:ascii="仿宋_GB2312" w:eastAsia="仿宋_GB2312" w:hint="eastAsia"/>
          <w:sz w:val="32"/>
          <w:szCs w:val="32"/>
        </w:rPr>
        <w:t>以上情况属实，根据山东省科学技术</w:t>
      </w:r>
      <w:proofErr w:type="gramStart"/>
      <w:r w:rsidRPr="002460E1">
        <w:rPr>
          <w:rFonts w:ascii="仿宋_GB2312" w:eastAsia="仿宋_GB2312" w:hint="eastAsia"/>
          <w:sz w:val="32"/>
          <w:szCs w:val="32"/>
        </w:rPr>
        <w:t>奖有关</w:t>
      </w:r>
      <w:proofErr w:type="gramEnd"/>
      <w:r w:rsidRPr="002460E1">
        <w:rPr>
          <w:rFonts w:ascii="仿宋_GB2312" w:eastAsia="仿宋_GB2312" w:hint="eastAsia"/>
          <w:sz w:val="32"/>
          <w:szCs w:val="32"/>
        </w:rPr>
        <w:t>推荐要求，同意其申报</w:t>
      </w:r>
      <w:r w:rsidR="005418D0">
        <w:rPr>
          <w:rFonts w:ascii="仿宋_GB2312" w:eastAsia="仿宋_GB2312" w:hint="eastAsia"/>
          <w:sz w:val="32"/>
          <w:szCs w:val="32"/>
        </w:rPr>
        <w:t>2017</w:t>
      </w:r>
      <w:r w:rsidRPr="002460E1">
        <w:rPr>
          <w:rFonts w:ascii="仿宋_GB2312" w:eastAsia="仿宋_GB2312" w:hint="eastAsia"/>
          <w:sz w:val="32"/>
          <w:szCs w:val="32"/>
        </w:rPr>
        <w:t>年度山东省科学技术奖。</w:t>
      </w:r>
    </w:p>
    <w:p w:rsidR="007B6405" w:rsidRPr="002460E1" w:rsidRDefault="007B6405" w:rsidP="007B6405">
      <w:pPr>
        <w:spacing w:line="360" w:lineRule="auto"/>
        <w:ind w:firstLineChars="200" w:firstLine="640"/>
        <w:rPr>
          <w:rFonts w:ascii="仿宋_GB2312" w:eastAsia="仿宋_GB2312"/>
          <w:sz w:val="32"/>
          <w:szCs w:val="32"/>
        </w:rPr>
      </w:pPr>
    </w:p>
    <w:p w:rsidR="007B6405" w:rsidRPr="002460E1" w:rsidRDefault="007B6405" w:rsidP="007B6405">
      <w:pPr>
        <w:spacing w:line="360" w:lineRule="auto"/>
        <w:ind w:firstLineChars="200" w:firstLine="640"/>
        <w:rPr>
          <w:rFonts w:ascii="仿宋_GB2312" w:eastAsia="仿宋_GB2312"/>
          <w:sz w:val="32"/>
          <w:szCs w:val="32"/>
        </w:rPr>
      </w:pPr>
    </w:p>
    <w:p w:rsidR="007B6405" w:rsidRPr="002460E1" w:rsidRDefault="007B6405" w:rsidP="007B6405">
      <w:pPr>
        <w:spacing w:line="360" w:lineRule="auto"/>
        <w:ind w:firstLineChars="200" w:firstLine="640"/>
        <w:rPr>
          <w:rFonts w:ascii="仿宋_GB2312" w:eastAsia="仿宋_GB2312"/>
          <w:sz w:val="32"/>
          <w:szCs w:val="32"/>
        </w:rPr>
      </w:pPr>
      <w:r w:rsidRPr="002460E1">
        <w:rPr>
          <w:rFonts w:ascii="仿宋_GB2312" w:eastAsia="仿宋_GB2312" w:hint="eastAsia"/>
          <w:sz w:val="32"/>
          <w:szCs w:val="32"/>
        </w:rPr>
        <w:t xml:space="preserve">                    ******党组（党委）（盖章）</w:t>
      </w:r>
    </w:p>
    <w:p w:rsidR="007B6405" w:rsidRPr="002460E1" w:rsidRDefault="007B6405" w:rsidP="007B6405">
      <w:pPr>
        <w:spacing w:line="360" w:lineRule="auto"/>
        <w:ind w:firstLineChars="200" w:firstLine="640"/>
        <w:rPr>
          <w:rFonts w:ascii="仿宋_GB2312" w:eastAsia="仿宋_GB2312"/>
          <w:sz w:val="32"/>
          <w:szCs w:val="32"/>
        </w:rPr>
      </w:pPr>
      <w:r w:rsidRPr="002460E1">
        <w:rPr>
          <w:rFonts w:ascii="仿宋_GB2312" w:eastAsia="仿宋_GB2312" w:hint="eastAsia"/>
          <w:sz w:val="32"/>
          <w:szCs w:val="32"/>
        </w:rPr>
        <w:t xml:space="preserve">                      ****年**月**日</w:t>
      </w:r>
    </w:p>
    <w:p w:rsidR="007B6405" w:rsidRPr="002460E1" w:rsidRDefault="007B6405" w:rsidP="007B6405">
      <w:pPr>
        <w:spacing w:line="360" w:lineRule="auto"/>
        <w:rPr>
          <w:rFonts w:ascii="仿宋_GB2312" w:eastAsia="仿宋_GB2312"/>
          <w:sz w:val="32"/>
          <w:szCs w:val="32"/>
        </w:rPr>
      </w:pPr>
    </w:p>
    <w:p w:rsidR="007B6405" w:rsidRPr="002460E1" w:rsidRDefault="007B6405" w:rsidP="007B6405">
      <w:pPr>
        <w:spacing w:line="360" w:lineRule="auto"/>
        <w:rPr>
          <w:rFonts w:ascii="仿宋_GB2312" w:eastAsia="仿宋_GB2312"/>
          <w:sz w:val="32"/>
          <w:szCs w:val="32"/>
        </w:rPr>
      </w:pPr>
    </w:p>
    <w:p w:rsidR="007B6405" w:rsidRPr="002460E1" w:rsidRDefault="007B6405" w:rsidP="007B6405">
      <w:pPr>
        <w:spacing w:line="360" w:lineRule="auto"/>
        <w:rPr>
          <w:rFonts w:ascii="仿宋_GB2312" w:eastAsia="仿宋_GB2312"/>
          <w:szCs w:val="21"/>
        </w:rPr>
      </w:pPr>
      <w:r w:rsidRPr="002460E1">
        <w:rPr>
          <w:rFonts w:ascii="仿宋_GB2312" w:eastAsia="仿宋_GB2312" w:hint="eastAsia"/>
          <w:szCs w:val="21"/>
        </w:rPr>
        <w:t>注：本格式为曾在企事业单位从事研究开发工作且有成果的国家公务员（含参照公务员管理事业单位人员）和国有企事业单位领导班子成员作为候选人申报山东省科学技术奖的，由同级党组织出具的同意函格式，请根据实际情况如实填写、盖章。</w:t>
      </w:r>
      <w:proofErr w:type="gramStart"/>
      <w:r w:rsidRPr="002460E1">
        <w:rPr>
          <w:rFonts w:ascii="仿宋_GB2312" w:eastAsia="仿宋_GB2312" w:hint="eastAsia"/>
          <w:szCs w:val="21"/>
        </w:rPr>
        <w:t>该同意函应</w:t>
      </w:r>
      <w:proofErr w:type="gramEnd"/>
      <w:r w:rsidRPr="002460E1">
        <w:rPr>
          <w:rFonts w:ascii="仿宋_GB2312" w:eastAsia="仿宋_GB2312" w:hint="eastAsia"/>
          <w:szCs w:val="21"/>
        </w:rPr>
        <w:t>附在项目纸质材料后一并装订报送，</w:t>
      </w:r>
      <w:r w:rsidRPr="002460E1">
        <w:rPr>
          <w:rFonts w:ascii="仿宋_GB2312" w:eastAsia="仿宋_GB2312" w:hint="eastAsia"/>
          <w:b/>
          <w:i/>
          <w:szCs w:val="21"/>
        </w:rPr>
        <w:t>需提交原件</w:t>
      </w:r>
      <w:r w:rsidRPr="002460E1">
        <w:rPr>
          <w:rFonts w:ascii="仿宋_GB2312" w:eastAsia="仿宋_GB2312" w:hint="eastAsia"/>
          <w:szCs w:val="21"/>
        </w:rPr>
        <w:t>，不需在网络推荐系统上传。</w:t>
      </w:r>
    </w:p>
    <w:p w:rsidR="007B6405" w:rsidRPr="00605567" w:rsidRDefault="007B6405" w:rsidP="00605567">
      <w:pPr>
        <w:pStyle w:val="1"/>
        <w:spacing w:line="240" w:lineRule="auto"/>
        <w:rPr>
          <w:rFonts w:ascii="宋体" w:hAnsi="宋体"/>
          <w:sz w:val="24"/>
        </w:rPr>
      </w:pPr>
    </w:p>
    <w:sectPr w:rsidR="007B6405" w:rsidRPr="00605567" w:rsidSect="00D735DD">
      <w:footerReference w:type="even" r:id="rId35"/>
      <w:footerReference w:type="default" r:id="rId36"/>
      <w:pgSz w:w="11906" w:h="16838" w:code="9"/>
      <w:pgMar w:top="1135" w:right="1418" w:bottom="1418" w:left="1418" w:header="284" w:footer="964" w:gutter="0"/>
      <w:pgNumType w:fmt="numberInDash"/>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337" w:rsidRDefault="00B00337">
      <w:r>
        <w:separator/>
      </w:r>
    </w:p>
  </w:endnote>
  <w:endnote w:type="continuationSeparator" w:id="0">
    <w:p w:rsidR="00B00337" w:rsidRDefault="00B00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仿宋简体">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新宋体-18030">
    <w:altName w:val="宋体"/>
    <w:charset w:val="86"/>
    <w:family w:val="swiss"/>
    <w:pitch w:val="default"/>
    <w:sig w:usb0="00000000" w:usb1="00000000" w:usb2="000A005E" w:usb3="00000000" w:csb0="00040001" w:csb1="00000000"/>
  </w:font>
  <w:font w:name="长城小标宋体">
    <w:altName w:val="宋体"/>
    <w:charset w:val="86"/>
    <w:family w:val="modern"/>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AdobeHeitiStd-Regular">
    <w:altName w:val="黑体"/>
    <w:panose1 w:val="020B0400000000000000"/>
    <w:charset w:val="86"/>
    <w:family w:val="auto"/>
    <w:pitch w:val="default"/>
    <w:sig w:usb0="00000000" w:usb1="00000000" w:usb2="00000010" w:usb3="00000000" w:csb0="00040000" w:csb1="00000000"/>
  </w:font>
  <w:font w:name="ËÎÌå">
    <w:altName w:val="Arial"/>
    <w:charset w:val="00"/>
    <w:family w:val="decorative"/>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110" w:rsidRDefault="00744110" w:rsidP="00FC7CE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744110" w:rsidRDefault="00744110">
    <w:pPr>
      <w:pStyle w:val="a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110" w:rsidRDefault="00744110">
    <w:pPr>
      <w:pStyle w:val="a5"/>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110" w:rsidRDefault="00744110" w:rsidP="002534A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744110" w:rsidRDefault="00744110">
    <w:pPr>
      <w:pStyle w:val="a5"/>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110" w:rsidRPr="00F106B6" w:rsidRDefault="00744110" w:rsidP="002534AA">
    <w:pPr>
      <w:pStyle w:val="a5"/>
      <w:framePr w:wrap="around" w:vAnchor="text" w:hAnchor="margin" w:xAlign="center" w:y="1"/>
      <w:rPr>
        <w:rStyle w:val="a6"/>
        <w:sz w:val="24"/>
        <w:szCs w:val="24"/>
      </w:rPr>
    </w:pPr>
    <w:r w:rsidRPr="00F106B6">
      <w:rPr>
        <w:rStyle w:val="a6"/>
        <w:sz w:val="24"/>
        <w:szCs w:val="24"/>
      </w:rPr>
      <w:fldChar w:fldCharType="begin"/>
    </w:r>
    <w:r w:rsidRPr="00F106B6">
      <w:rPr>
        <w:rStyle w:val="a6"/>
        <w:sz w:val="24"/>
        <w:szCs w:val="24"/>
      </w:rPr>
      <w:instrText xml:space="preserve">PAGE  </w:instrText>
    </w:r>
    <w:r w:rsidRPr="00F106B6">
      <w:rPr>
        <w:rStyle w:val="a6"/>
        <w:sz w:val="24"/>
        <w:szCs w:val="24"/>
      </w:rPr>
      <w:fldChar w:fldCharType="separate"/>
    </w:r>
    <w:r w:rsidR="000F2656">
      <w:rPr>
        <w:rStyle w:val="a6"/>
        <w:noProof/>
        <w:sz w:val="24"/>
        <w:szCs w:val="24"/>
      </w:rPr>
      <w:t>- 51 -</w:t>
    </w:r>
    <w:r w:rsidRPr="00F106B6">
      <w:rPr>
        <w:rStyle w:val="a6"/>
        <w:sz w:val="24"/>
        <w:szCs w:val="24"/>
      </w:rPr>
      <w:fldChar w:fldCharType="end"/>
    </w:r>
  </w:p>
  <w:p w:rsidR="00744110" w:rsidRDefault="00744110">
    <w:pPr>
      <w:pStyle w:val="a5"/>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110" w:rsidRDefault="00744110" w:rsidP="002534A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744110" w:rsidRDefault="00744110">
    <w:pPr>
      <w:pStyle w:val="a5"/>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110" w:rsidRPr="00F106B6" w:rsidRDefault="00744110" w:rsidP="002534AA">
    <w:pPr>
      <w:pStyle w:val="a5"/>
      <w:framePr w:wrap="around" w:vAnchor="text" w:hAnchor="margin" w:xAlign="center" w:y="1"/>
      <w:rPr>
        <w:rStyle w:val="a6"/>
        <w:sz w:val="24"/>
        <w:szCs w:val="24"/>
      </w:rPr>
    </w:pPr>
    <w:r w:rsidRPr="00F106B6">
      <w:rPr>
        <w:rStyle w:val="a6"/>
        <w:sz w:val="24"/>
        <w:szCs w:val="24"/>
      </w:rPr>
      <w:fldChar w:fldCharType="begin"/>
    </w:r>
    <w:r w:rsidRPr="00F106B6">
      <w:rPr>
        <w:rStyle w:val="a6"/>
        <w:sz w:val="24"/>
        <w:szCs w:val="24"/>
      </w:rPr>
      <w:instrText xml:space="preserve">PAGE  </w:instrText>
    </w:r>
    <w:r w:rsidRPr="00F106B6">
      <w:rPr>
        <w:rStyle w:val="a6"/>
        <w:sz w:val="24"/>
        <w:szCs w:val="24"/>
      </w:rPr>
      <w:fldChar w:fldCharType="separate"/>
    </w:r>
    <w:r w:rsidR="000F2656">
      <w:rPr>
        <w:rStyle w:val="a6"/>
        <w:noProof/>
        <w:sz w:val="24"/>
        <w:szCs w:val="24"/>
      </w:rPr>
      <w:t>- 73 -</w:t>
    </w:r>
    <w:r w:rsidRPr="00F106B6">
      <w:rPr>
        <w:rStyle w:val="a6"/>
        <w:sz w:val="24"/>
        <w:szCs w:val="24"/>
      </w:rPr>
      <w:fldChar w:fldCharType="end"/>
    </w:r>
  </w:p>
  <w:p w:rsidR="00744110" w:rsidRDefault="00744110">
    <w:pPr>
      <w:pStyle w:val="a5"/>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110" w:rsidRDefault="00744110">
    <w:pPr>
      <w:pStyle w:val="a5"/>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110" w:rsidRDefault="00744110" w:rsidP="002534A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744110" w:rsidRDefault="00744110">
    <w:pPr>
      <w:pStyle w:val="a5"/>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110" w:rsidRPr="00F106B6" w:rsidRDefault="00744110" w:rsidP="002534AA">
    <w:pPr>
      <w:pStyle w:val="a5"/>
      <w:framePr w:wrap="around" w:vAnchor="text" w:hAnchor="margin" w:xAlign="center" w:y="1"/>
      <w:rPr>
        <w:rStyle w:val="a6"/>
        <w:sz w:val="24"/>
        <w:szCs w:val="24"/>
      </w:rPr>
    </w:pPr>
    <w:r w:rsidRPr="00F106B6">
      <w:rPr>
        <w:rStyle w:val="a6"/>
        <w:sz w:val="24"/>
        <w:szCs w:val="24"/>
      </w:rPr>
      <w:fldChar w:fldCharType="begin"/>
    </w:r>
    <w:r w:rsidRPr="00F106B6">
      <w:rPr>
        <w:rStyle w:val="a6"/>
        <w:sz w:val="24"/>
        <w:szCs w:val="24"/>
      </w:rPr>
      <w:instrText xml:space="preserve">PAGE  </w:instrText>
    </w:r>
    <w:r w:rsidRPr="00F106B6">
      <w:rPr>
        <w:rStyle w:val="a6"/>
        <w:sz w:val="24"/>
        <w:szCs w:val="24"/>
      </w:rPr>
      <w:fldChar w:fldCharType="separate"/>
    </w:r>
    <w:r w:rsidR="000F2656">
      <w:rPr>
        <w:rStyle w:val="a6"/>
        <w:noProof/>
        <w:sz w:val="24"/>
        <w:szCs w:val="24"/>
      </w:rPr>
      <w:t>- 75 -</w:t>
    </w:r>
    <w:r w:rsidRPr="00F106B6">
      <w:rPr>
        <w:rStyle w:val="a6"/>
        <w:sz w:val="24"/>
        <w:szCs w:val="24"/>
      </w:rPr>
      <w:fldChar w:fldCharType="end"/>
    </w:r>
  </w:p>
  <w:p w:rsidR="00744110" w:rsidRDefault="00744110">
    <w:pPr>
      <w:pStyle w:val="a5"/>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110" w:rsidRDefault="00744110" w:rsidP="00BD672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744110" w:rsidRDefault="00744110">
    <w:pPr>
      <w:pStyle w:val="a5"/>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110" w:rsidRPr="002C68D5" w:rsidRDefault="00744110" w:rsidP="00BD6721">
    <w:pPr>
      <w:pStyle w:val="a5"/>
      <w:framePr w:wrap="around" w:vAnchor="text" w:hAnchor="margin" w:xAlign="center" w:y="1"/>
      <w:rPr>
        <w:rStyle w:val="a6"/>
        <w:sz w:val="24"/>
        <w:szCs w:val="24"/>
      </w:rPr>
    </w:pPr>
    <w:r w:rsidRPr="002C68D5">
      <w:rPr>
        <w:rStyle w:val="a6"/>
        <w:sz w:val="24"/>
        <w:szCs w:val="24"/>
      </w:rPr>
      <w:fldChar w:fldCharType="begin"/>
    </w:r>
    <w:r w:rsidRPr="002C68D5">
      <w:rPr>
        <w:rStyle w:val="a6"/>
        <w:sz w:val="24"/>
        <w:szCs w:val="24"/>
      </w:rPr>
      <w:instrText xml:space="preserve">PAGE  </w:instrText>
    </w:r>
    <w:r w:rsidRPr="002C68D5">
      <w:rPr>
        <w:rStyle w:val="a6"/>
        <w:sz w:val="24"/>
        <w:szCs w:val="24"/>
      </w:rPr>
      <w:fldChar w:fldCharType="separate"/>
    </w:r>
    <w:r w:rsidR="000F2656">
      <w:rPr>
        <w:rStyle w:val="a6"/>
        <w:noProof/>
        <w:sz w:val="24"/>
        <w:szCs w:val="24"/>
      </w:rPr>
      <w:t>- 88 -</w:t>
    </w:r>
    <w:r w:rsidRPr="002C68D5">
      <w:rPr>
        <w:rStyle w:val="a6"/>
        <w:sz w:val="24"/>
        <w:szCs w:val="24"/>
      </w:rPr>
      <w:fldChar w:fldCharType="end"/>
    </w:r>
  </w:p>
  <w:p w:rsidR="00744110" w:rsidRDefault="00744110">
    <w:pPr>
      <w:pStyle w:val="a5"/>
      <w:jc w:val="center"/>
      <w:rPr>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110" w:rsidRDefault="00744110">
    <w:pPr>
      <w:pStyle w:val="a5"/>
      <w:jc w:val="center"/>
    </w:pPr>
    <w:r>
      <w:fldChar w:fldCharType="begin"/>
    </w:r>
    <w:r>
      <w:instrText>PAGE   \* MERGEFORMAT</w:instrText>
    </w:r>
    <w:r>
      <w:fldChar w:fldCharType="separate"/>
    </w:r>
    <w:r w:rsidR="000F2656" w:rsidRPr="000F2656">
      <w:rPr>
        <w:noProof/>
        <w:lang w:val="zh-CN"/>
      </w:rPr>
      <w:t>-</w:t>
    </w:r>
    <w:r w:rsidR="000F2656">
      <w:rPr>
        <w:noProof/>
      </w:rPr>
      <w:t xml:space="preserve"> 1 -</w:t>
    </w:r>
    <w:r>
      <w:rPr>
        <w:noProof/>
      </w:rPr>
      <w:fldChar w:fldCharType="end"/>
    </w:r>
  </w:p>
  <w:p w:rsidR="00744110" w:rsidRDefault="0074411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110" w:rsidRDefault="00744110" w:rsidP="002534A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744110" w:rsidRDefault="00744110">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110" w:rsidRPr="000664C1" w:rsidRDefault="00744110" w:rsidP="002534AA">
    <w:pPr>
      <w:pStyle w:val="a5"/>
      <w:framePr w:wrap="around" w:vAnchor="text" w:hAnchor="margin" w:xAlign="center" w:y="1"/>
      <w:rPr>
        <w:rStyle w:val="a6"/>
        <w:sz w:val="24"/>
        <w:szCs w:val="24"/>
      </w:rPr>
    </w:pPr>
    <w:r w:rsidRPr="000664C1">
      <w:rPr>
        <w:rStyle w:val="a6"/>
        <w:sz w:val="24"/>
        <w:szCs w:val="24"/>
      </w:rPr>
      <w:fldChar w:fldCharType="begin"/>
    </w:r>
    <w:r w:rsidRPr="000664C1">
      <w:rPr>
        <w:rStyle w:val="a6"/>
        <w:sz w:val="24"/>
        <w:szCs w:val="24"/>
      </w:rPr>
      <w:instrText xml:space="preserve">PAGE  </w:instrText>
    </w:r>
    <w:r w:rsidRPr="000664C1">
      <w:rPr>
        <w:rStyle w:val="a6"/>
        <w:sz w:val="24"/>
        <w:szCs w:val="24"/>
      </w:rPr>
      <w:fldChar w:fldCharType="separate"/>
    </w:r>
    <w:r w:rsidR="000F2656">
      <w:rPr>
        <w:rStyle w:val="a6"/>
        <w:noProof/>
        <w:sz w:val="24"/>
        <w:szCs w:val="24"/>
      </w:rPr>
      <w:t>- 16 -</w:t>
    </w:r>
    <w:r w:rsidRPr="000664C1">
      <w:rPr>
        <w:rStyle w:val="a6"/>
        <w:sz w:val="24"/>
        <w:szCs w:val="24"/>
      </w:rPr>
      <w:fldChar w:fldCharType="end"/>
    </w:r>
  </w:p>
  <w:p w:rsidR="00744110" w:rsidRDefault="00744110">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110" w:rsidRDefault="00744110">
    <w:pPr>
      <w:pStyle w:val="a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110" w:rsidRPr="000664C1" w:rsidRDefault="00744110">
    <w:pPr>
      <w:pStyle w:val="a5"/>
      <w:jc w:val="center"/>
      <w:rPr>
        <w:sz w:val="24"/>
        <w:szCs w:val="24"/>
      </w:rPr>
    </w:pPr>
    <w:r w:rsidRPr="000664C1">
      <w:rPr>
        <w:sz w:val="24"/>
        <w:szCs w:val="24"/>
      </w:rPr>
      <w:fldChar w:fldCharType="begin"/>
    </w:r>
    <w:r w:rsidRPr="000664C1">
      <w:rPr>
        <w:sz w:val="24"/>
        <w:szCs w:val="24"/>
      </w:rPr>
      <w:instrText>PAGE   \* MERGEFORMAT</w:instrText>
    </w:r>
    <w:r w:rsidRPr="000664C1">
      <w:rPr>
        <w:sz w:val="24"/>
        <w:szCs w:val="24"/>
      </w:rPr>
      <w:fldChar w:fldCharType="separate"/>
    </w:r>
    <w:r w:rsidR="000F2656" w:rsidRPr="000F2656">
      <w:rPr>
        <w:noProof/>
        <w:sz w:val="24"/>
        <w:szCs w:val="24"/>
        <w:lang w:val="zh-CN"/>
      </w:rPr>
      <w:t>-</w:t>
    </w:r>
    <w:r w:rsidR="000F2656">
      <w:rPr>
        <w:noProof/>
        <w:sz w:val="24"/>
        <w:szCs w:val="24"/>
      </w:rPr>
      <w:t xml:space="preserve"> 26 -</w:t>
    </w:r>
    <w:r w:rsidRPr="000664C1">
      <w:rPr>
        <w:sz w:val="24"/>
        <w:szCs w:val="24"/>
      </w:rPr>
      <w:fldChar w:fldCharType="end"/>
    </w:r>
  </w:p>
  <w:p w:rsidR="00744110" w:rsidRDefault="00744110">
    <w:pPr>
      <w:pStyle w:val="a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110" w:rsidRDefault="00744110">
    <w:pPr>
      <w:pStyle w:val="a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110" w:rsidRDefault="00744110">
    <w:pPr>
      <w:pStyle w:val="a5"/>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110" w:rsidRPr="00F106B6" w:rsidRDefault="00744110">
    <w:pPr>
      <w:pStyle w:val="a5"/>
      <w:jc w:val="center"/>
      <w:rPr>
        <w:rFonts w:ascii="宋体" w:hAnsi="宋体"/>
        <w:sz w:val="24"/>
        <w:szCs w:val="24"/>
      </w:rPr>
    </w:pPr>
    <w:r w:rsidRPr="00F106B6">
      <w:rPr>
        <w:rFonts w:ascii="宋体" w:hAnsi="宋体"/>
        <w:sz w:val="24"/>
        <w:szCs w:val="24"/>
      </w:rPr>
      <w:fldChar w:fldCharType="begin"/>
    </w:r>
    <w:r w:rsidRPr="00F106B6">
      <w:rPr>
        <w:rFonts w:ascii="宋体" w:hAnsi="宋体"/>
        <w:sz w:val="24"/>
        <w:szCs w:val="24"/>
      </w:rPr>
      <w:instrText>PAGE   \* MERGEFORMAT</w:instrText>
    </w:r>
    <w:r w:rsidRPr="00F106B6">
      <w:rPr>
        <w:rFonts w:ascii="宋体" w:hAnsi="宋体"/>
        <w:sz w:val="24"/>
        <w:szCs w:val="24"/>
      </w:rPr>
      <w:fldChar w:fldCharType="separate"/>
    </w:r>
    <w:r w:rsidR="000F2656" w:rsidRPr="000F2656">
      <w:rPr>
        <w:rFonts w:ascii="宋体" w:hAnsi="宋体"/>
        <w:noProof/>
        <w:sz w:val="24"/>
        <w:szCs w:val="24"/>
        <w:lang w:val="zh-CN"/>
      </w:rPr>
      <w:t>-</w:t>
    </w:r>
    <w:r w:rsidR="000F2656">
      <w:rPr>
        <w:rFonts w:ascii="宋体" w:hAnsi="宋体"/>
        <w:noProof/>
        <w:sz w:val="24"/>
        <w:szCs w:val="24"/>
      </w:rPr>
      <w:t xml:space="preserve"> 49 -</w:t>
    </w:r>
    <w:r w:rsidRPr="00F106B6">
      <w:rPr>
        <w:rFonts w:ascii="宋体" w:hAnsi="宋体"/>
        <w:sz w:val="24"/>
        <w:szCs w:val="24"/>
      </w:rPr>
      <w:fldChar w:fldCharType="end"/>
    </w:r>
  </w:p>
  <w:p w:rsidR="00744110" w:rsidRDefault="0074411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337" w:rsidRDefault="00B00337">
      <w:r>
        <w:separator/>
      </w:r>
    </w:p>
  </w:footnote>
  <w:footnote w:type="continuationSeparator" w:id="0">
    <w:p w:rsidR="00B00337" w:rsidRDefault="00B003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110" w:rsidRDefault="00744110" w:rsidP="005E360B">
    <w:pPr>
      <w:pStyle w:val="a7"/>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110" w:rsidRDefault="00744110">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110" w:rsidRDefault="00744110">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110" w:rsidRDefault="00744110" w:rsidP="002534AA">
    <w:pPr>
      <w:pStyle w:val="a7"/>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110" w:rsidRDefault="00744110">
    <w:pPr>
      <w:pStyle w:val="a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110" w:rsidRDefault="00744110">
    <w:pPr>
      <w:pStyle w:val="a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110" w:rsidRDefault="00744110" w:rsidP="002534AA">
    <w:pPr>
      <w:pStyle w:val="a7"/>
      <w:pBdr>
        <w:bottom w:val="none" w:sz="0" w:space="0"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110" w:rsidRDefault="00744110">
    <w:pPr>
      <w:pStyle w:val="a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110" w:rsidRDefault="00744110">
    <w:pPr>
      <w:pStyle w:val="a7"/>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110" w:rsidRDefault="00744110" w:rsidP="002534AA">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4FC97FE"/>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D8F01472"/>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016E12C2"/>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4DF87F32"/>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F4E22E14"/>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14A0C31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A978D00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EB4A366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B02610AE"/>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81EEE918"/>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000005"/>
    <w:multiLevelType w:val="singleLevel"/>
    <w:tmpl w:val="00000005"/>
    <w:lvl w:ilvl="0">
      <w:start w:val="1"/>
      <w:numFmt w:val="chineseCounting"/>
      <w:suff w:val="nothing"/>
      <w:lvlText w:val="%1、"/>
      <w:lvlJc w:val="left"/>
    </w:lvl>
  </w:abstractNum>
  <w:abstractNum w:abstractNumId="11" w15:restartNumberingAfterBreak="0">
    <w:nsid w:val="0000000A"/>
    <w:multiLevelType w:val="singleLevel"/>
    <w:tmpl w:val="0000000A"/>
    <w:lvl w:ilvl="0">
      <w:start w:val="1"/>
      <w:numFmt w:val="decimal"/>
      <w:suff w:val="nothing"/>
      <w:lvlText w:val="%1、"/>
      <w:lvlJc w:val="left"/>
    </w:lvl>
  </w:abstractNum>
  <w:abstractNum w:abstractNumId="12" w15:restartNumberingAfterBreak="0">
    <w:nsid w:val="157B4DDE"/>
    <w:multiLevelType w:val="hybridMultilevel"/>
    <w:tmpl w:val="16028A3C"/>
    <w:lvl w:ilvl="0" w:tplc="CB8AEF6A">
      <w:start w:val="1"/>
      <w:numFmt w:val="bullet"/>
      <w:lvlText w:val=""/>
      <w:lvlJc w:val="left"/>
      <w:pPr>
        <w:tabs>
          <w:tab w:val="num" w:pos="720"/>
        </w:tabs>
        <w:ind w:left="720" w:hanging="360"/>
      </w:pPr>
      <w:rPr>
        <w:rFonts w:ascii="Wingdings" w:hAnsi="Wingdings" w:hint="default"/>
      </w:rPr>
    </w:lvl>
    <w:lvl w:ilvl="1" w:tplc="40E4BEC6" w:tentative="1">
      <w:start w:val="1"/>
      <w:numFmt w:val="bullet"/>
      <w:lvlText w:val=""/>
      <w:lvlJc w:val="left"/>
      <w:pPr>
        <w:tabs>
          <w:tab w:val="num" w:pos="1440"/>
        </w:tabs>
        <w:ind w:left="1440" w:hanging="360"/>
      </w:pPr>
      <w:rPr>
        <w:rFonts w:ascii="Wingdings" w:hAnsi="Wingdings" w:hint="default"/>
      </w:rPr>
    </w:lvl>
    <w:lvl w:ilvl="2" w:tplc="32F8E07E" w:tentative="1">
      <w:start w:val="1"/>
      <w:numFmt w:val="bullet"/>
      <w:lvlText w:val=""/>
      <w:lvlJc w:val="left"/>
      <w:pPr>
        <w:tabs>
          <w:tab w:val="num" w:pos="2160"/>
        </w:tabs>
        <w:ind w:left="2160" w:hanging="360"/>
      </w:pPr>
      <w:rPr>
        <w:rFonts w:ascii="Wingdings" w:hAnsi="Wingdings" w:hint="default"/>
      </w:rPr>
    </w:lvl>
    <w:lvl w:ilvl="3" w:tplc="C860C3FA" w:tentative="1">
      <w:start w:val="1"/>
      <w:numFmt w:val="bullet"/>
      <w:lvlText w:val=""/>
      <w:lvlJc w:val="left"/>
      <w:pPr>
        <w:tabs>
          <w:tab w:val="num" w:pos="2880"/>
        </w:tabs>
        <w:ind w:left="2880" w:hanging="360"/>
      </w:pPr>
      <w:rPr>
        <w:rFonts w:ascii="Wingdings" w:hAnsi="Wingdings" w:hint="default"/>
      </w:rPr>
    </w:lvl>
    <w:lvl w:ilvl="4" w:tplc="C7D273D2" w:tentative="1">
      <w:start w:val="1"/>
      <w:numFmt w:val="bullet"/>
      <w:lvlText w:val=""/>
      <w:lvlJc w:val="left"/>
      <w:pPr>
        <w:tabs>
          <w:tab w:val="num" w:pos="3600"/>
        </w:tabs>
        <w:ind w:left="3600" w:hanging="360"/>
      </w:pPr>
      <w:rPr>
        <w:rFonts w:ascii="Wingdings" w:hAnsi="Wingdings" w:hint="default"/>
      </w:rPr>
    </w:lvl>
    <w:lvl w:ilvl="5" w:tplc="B73E39AC" w:tentative="1">
      <w:start w:val="1"/>
      <w:numFmt w:val="bullet"/>
      <w:lvlText w:val=""/>
      <w:lvlJc w:val="left"/>
      <w:pPr>
        <w:tabs>
          <w:tab w:val="num" w:pos="4320"/>
        </w:tabs>
        <w:ind w:left="4320" w:hanging="360"/>
      </w:pPr>
      <w:rPr>
        <w:rFonts w:ascii="Wingdings" w:hAnsi="Wingdings" w:hint="default"/>
      </w:rPr>
    </w:lvl>
    <w:lvl w:ilvl="6" w:tplc="0BECA42A" w:tentative="1">
      <w:start w:val="1"/>
      <w:numFmt w:val="bullet"/>
      <w:lvlText w:val=""/>
      <w:lvlJc w:val="left"/>
      <w:pPr>
        <w:tabs>
          <w:tab w:val="num" w:pos="5040"/>
        </w:tabs>
        <w:ind w:left="5040" w:hanging="360"/>
      </w:pPr>
      <w:rPr>
        <w:rFonts w:ascii="Wingdings" w:hAnsi="Wingdings" w:hint="default"/>
      </w:rPr>
    </w:lvl>
    <w:lvl w:ilvl="7" w:tplc="48507E60" w:tentative="1">
      <w:start w:val="1"/>
      <w:numFmt w:val="bullet"/>
      <w:lvlText w:val=""/>
      <w:lvlJc w:val="left"/>
      <w:pPr>
        <w:tabs>
          <w:tab w:val="num" w:pos="5760"/>
        </w:tabs>
        <w:ind w:left="5760" w:hanging="360"/>
      </w:pPr>
      <w:rPr>
        <w:rFonts w:ascii="Wingdings" w:hAnsi="Wingdings" w:hint="default"/>
      </w:rPr>
    </w:lvl>
    <w:lvl w:ilvl="8" w:tplc="98D6DFC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83336C"/>
    <w:multiLevelType w:val="hybridMultilevel"/>
    <w:tmpl w:val="F6C2389E"/>
    <w:lvl w:ilvl="0" w:tplc="753267DC">
      <w:start w:val="1"/>
      <w:numFmt w:val="bullet"/>
      <w:lvlText w:val=""/>
      <w:lvlJc w:val="left"/>
      <w:pPr>
        <w:tabs>
          <w:tab w:val="num" w:pos="720"/>
        </w:tabs>
        <w:ind w:left="720" w:hanging="360"/>
      </w:pPr>
      <w:rPr>
        <w:rFonts w:ascii="Wingdings" w:hAnsi="Wingdings" w:hint="default"/>
      </w:rPr>
    </w:lvl>
    <w:lvl w:ilvl="1" w:tplc="BF5248F8" w:tentative="1">
      <w:start w:val="1"/>
      <w:numFmt w:val="bullet"/>
      <w:lvlText w:val=""/>
      <w:lvlJc w:val="left"/>
      <w:pPr>
        <w:tabs>
          <w:tab w:val="num" w:pos="1440"/>
        </w:tabs>
        <w:ind w:left="1440" w:hanging="360"/>
      </w:pPr>
      <w:rPr>
        <w:rFonts w:ascii="Wingdings" w:hAnsi="Wingdings" w:hint="default"/>
      </w:rPr>
    </w:lvl>
    <w:lvl w:ilvl="2" w:tplc="C0C4BDAA" w:tentative="1">
      <w:start w:val="1"/>
      <w:numFmt w:val="bullet"/>
      <w:lvlText w:val=""/>
      <w:lvlJc w:val="left"/>
      <w:pPr>
        <w:tabs>
          <w:tab w:val="num" w:pos="2160"/>
        </w:tabs>
        <w:ind w:left="2160" w:hanging="360"/>
      </w:pPr>
      <w:rPr>
        <w:rFonts w:ascii="Wingdings" w:hAnsi="Wingdings" w:hint="default"/>
      </w:rPr>
    </w:lvl>
    <w:lvl w:ilvl="3" w:tplc="BF20B87C" w:tentative="1">
      <w:start w:val="1"/>
      <w:numFmt w:val="bullet"/>
      <w:lvlText w:val=""/>
      <w:lvlJc w:val="left"/>
      <w:pPr>
        <w:tabs>
          <w:tab w:val="num" w:pos="2880"/>
        </w:tabs>
        <w:ind w:left="2880" w:hanging="360"/>
      </w:pPr>
      <w:rPr>
        <w:rFonts w:ascii="Wingdings" w:hAnsi="Wingdings" w:hint="default"/>
      </w:rPr>
    </w:lvl>
    <w:lvl w:ilvl="4" w:tplc="FF32CBFA" w:tentative="1">
      <w:start w:val="1"/>
      <w:numFmt w:val="bullet"/>
      <w:lvlText w:val=""/>
      <w:lvlJc w:val="left"/>
      <w:pPr>
        <w:tabs>
          <w:tab w:val="num" w:pos="3600"/>
        </w:tabs>
        <w:ind w:left="3600" w:hanging="360"/>
      </w:pPr>
      <w:rPr>
        <w:rFonts w:ascii="Wingdings" w:hAnsi="Wingdings" w:hint="default"/>
      </w:rPr>
    </w:lvl>
    <w:lvl w:ilvl="5" w:tplc="AA1A12EA" w:tentative="1">
      <w:start w:val="1"/>
      <w:numFmt w:val="bullet"/>
      <w:lvlText w:val=""/>
      <w:lvlJc w:val="left"/>
      <w:pPr>
        <w:tabs>
          <w:tab w:val="num" w:pos="4320"/>
        </w:tabs>
        <w:ind w:left="4320" w:hanging="360"/>
      </w:pPr>
      <w:rPr>
        <w:rFonts w:ascii="Wingdings" w:hAnsi="Wingdings" w:hint="default"/>
      </w:rPr>
    </w:lvl>
    <w:lvl w:ilvl="6" w:tplc="E1A400CE" w:tentative="1">
      <w:start w:val="1"/>
      <w:numFmt w:val="bullet"/>
      <w:lvlText w:val=""/>
      <w:lvlJc w:val="left"/>
      <w:pPr>
        <w:tabs>
          <w:tab w:val="num" w:pos="5040"/>
        </w:tabs>
        <w:ind w:left="5040" w:hanging="360"/>
      </w:pPr>
      <w:rPr>
        <w:rFonts w:ascii="Wingdings" w:hAnsi="Wingdings" w:hint="default"/>
      </w:rPr>
    </w:lvl>
    <w:lvl w:ilvl="7" w:tplc="345ABEDE" w:tentative="1">
      <w:start w:val="1"/>
      <w:numFmt w:val="bullet"/>
      <w:lvlText w:val=""/>
      <w:lvlJc w:val="left"/>
      <w:pPr>
        <w:tabs>
          <w:tab w:val="num" w:pos="5760"/>
        </w:tabs>
        <w:ind w:left="5760" w:hanging="360"/>
      </w:pPr>
      <w:rPr>
        <w:rFonts w:ascii="Wingdings" w:hAnsi="Wingdings" w:hint="default"/>
      </w:rPr>
    </w:lvl>
    <w:lvl w:ilvl="8" w:tplc="CC4059C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04493A"/>
    <w:multiLevelType w:val="hybridMultilevel"/>
    <w:tmpl w:val="7A7C67C2"/>
    <w:lvl w:ilvl="0" w:tplc="4ECC6F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CCC5A76"/>
    <w:multiLevelType w:val="hybridMultilevel"/>
    <w:tmpl w:val="6946231E"/>
    <w:lvl w:ilvl="0" w:tplc="B76890DA">
      <w:start w:val="1"/>
      <w:numFmt w:val="bullet"/>
      <w:lvlText w:val=""/>
      <w:lvlJc w:val="left"/>
      <w:pPr>
        <w:tabs>
          <w:tab w:val="num" w:pos="720"/>
        </w:tabs>
        <w:ind w:left="720" w:hanging="360"/>
      </w:pPr>
      <w:rPr>
        <w:rFonts w:ascii="Wingdings" w:hAnsi="Wingdings" w:hint="default"/>
      </w:rPr>
    </w:lvl>
    <w:lvl w:ilvl="1" w:tplc="75BAF4A0" w:tentative="1">
      <w:start w:val="1"/>
      <w:numFmt w:val="bullet"/>
      <w:lvlText w:val=""/>
      <w:lvlJc w:val="left"/>
      <w:pPr>
        <w:tabs>
          <w:tab w:val="num" w:pos="1440"/>
        </w:tabs>
        <w:ind w:left="1440" w:hanging="360"/>
      </w:pPr>
      <w:rPr>
        <w:rFonts w:ascii="Wingdings" w:hAnsi="Wingdings" w:hint="default"/>
      </w:rPr>
    </w:lvl>
    <w:lvl w:ilvl="2" w:tplc="47C83890" w:tentative="1">
      <w:start w:val="1"/>
      <w:numFmt w:val="bullet"/>
      <w:lvlText w:val=""/>
      <w:lvlJc w:val="left"/>
      <w:pPr>
        <w:tabs>
          <w:tab w:val="num" w:pos="2160"/>
        </w:tabs>
        <w:ind w:left="2160" w:hanging="360"/>
      </w:pPr>
      <w:rPr>
        <w:rFonts w:ascii="Wingdings" w:hAnsi="Wingdings" w:hint="default"/>
      </w:rPr>
    </w:lvl>
    <w:lvl w:ilvl="3" w:tplc="5C38691C" w:tentative="1">
      <w:start w:val="1"/>
      <w:numFmt w:val="bullet"/>
      <w:lvlText w:val=""/>
      <w:lvlJc w:val="left"/>
      <w:pPr>
        <w:tabs>
          <w:tab w:val="num" w:pos="2880"/>
        </w:tabs>
        <w:ind w:left="2880" w:hanging="360"/>
      </w:pPr>
      <w:rPr>
        <w:rFonts w:ascii="Wingdings" w:hAnsi="Wingdings" w:hint="default"/>
      </w:rPr>
    </w:lvl>
    <w:lvl w:ilvl="4" w:tplc="BD863B52" w:tentative="1">
      <w:start w:val="1"/>
      <w:numFmt w:val="bullet"/>
      <w:lvlText w:val=""/>
      <w:lvlJc w:val="left"/>
      <w:pPr>
        <w:tabs>
          <w:tab w:val="num" w:pos="3600"/>
        </w:tabs>
        <w:ind w:left="3600" w:hanging="360"/>
      </w:pPr>
      <w:rPr>
        <w:rFonts w:ascii="Wingdings" w:hAnsi="Wingdings" w:hint="default"/>
      </w:rPr>
    </w:lvl>
    <w:lvl w:ilvl="5" w:tplc="32822092" w:tentative="1">
      <w:start w:val="1"/>
      <w:numFmt w:val="bullet"/>
      <w:lvlText w:val=""/>
      <w:lvlJc w:val="left"/>
      <w:pPr>
        <w:tabs>
          <w:tab w:val="num" w:pos="4320"/>
        </w:tabs>
        <w:ind w:left="4320" w:hanging="360"/>
      </w:pPr>
      <w:rPr>
        <w:rFonts w:ascii="Wingdings" w:hAnsi="Wingdings" w:hint="default"/>
      </w:rPr>
    </w:lvl>
    <w:lvl w:ilvl="6" w:tplc="FF4CD59C" w:tentative="1">
      <w:start w:val="1"/>
      <w:numFmt w:val="bullet"/>
      <w:lvlText w:val=""/>
      <w:lvlJc w:val="left"/>
      <w:pPr>
        <w:tabs>
          <w:tab w:val="num" w:pos="5040"/>
        </w:tabs>
        <w:ind w:left="5040" w:hanging="360"/>
      </w:pPr>
      <w:rPr>
        <w:rFonts w:ascii="Wingdings" w:hAnsi="Wingdings" w:hint="default"/>
      </w:rPr>
    </w:lvl>
    <w:lvl w:ilvl="7" w:tplc="44EA2EC6" w:tentative="1">
      <w:start w:val="1"/>
      <w:numFmt w:val="bullet"/>
      <w:lvlText w:val=""/>
      <w:lvlJc w:val="left"/>
      <w:pPr>
        <w:tabs>
          <w:tab w:val="num" w:pos="5760"/>
        </w:tabs>
        <w:ind w:left="5760" w:hanging="360"/>
      </w:pPr>
      <w:rPr>
        <w:rFonts w:ascii="Wingdings" w:hAnsi="Wingdings" w:hint="default"/>
      </w:rPr>
    </w:lvl>
    <w:lvl w:ilvl="8" w:tplc="CF8012F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623B6B"/>
    <w:multiLevelType w:val="hybridMultilevel"/>
    <w:tmpl w:val="8B2A52EC"/>
    <w:lvl w:ilvl="0" w:tplc="9CEA3FDA">
      <w:start w:val="1"/>
      <w:numFmt w:val="bullet"/>
      <w:lvlText w:val=""/>
      <w:lvlJc w:val="left"/>
      <w:pPr>
        <w:tabs>
          <w:tab w:val="num" w:pos="720"/>
        </w:tabs>
        <w:ind w:left="720" w:hanging="360"/>
      </w:pPr>
      <w:rPr>
        <w:rFonts w:ascii="Wingdings" w:hAnsi="Wingdings" w:hint="default"/>
      </w:rPr>
    </w:lvl>
    <w:lvl w:ilvl="1" w:tplc="E6D6366A" w:tentative="1">
      <w:start w:val="1"/>
      <w:numFmt w:val="bullet"/>
      <w:lvlText w:val=""/>
      <w:lvlJc w:val="left"/>
      <w:pPr>
        <w:tabs>
          <w:tab w:val="num" w:pos="1440"/>
        </w:tabs>
        <w:ind w:left="1440" w:hanging="360"/>
      </w:pPr>
      <w:rPr>
        <w:rFonts w:ascii="Wingdings" w:hAnsi="Wingdings" w:hint="default"/>
      </w:rPr>
    </w:lvl>
    <w:lvl w:ilvl="2" w:tplc="F522D9D4" w:tentative="1">
      <w:start w:val="1"/>
      <w:numFmt w:val="bullet"/>
      <w:lvlText w:val=""/>
      <w:lvlJc w:val="left"/>
      <w:pPr>
        <w:tabs>
          <w:tab w:val="num" w:pos="2160"/>
        </w:tabs>
        <w:ind w:left="2160" w:hanging="360"/>
      </w:pPr>
      <w:rPr>
        <w:rFonts w:ascii="Wingdings" w:hAnsi="Wingdings" w:hint="default"/>
      </w:rPr>
    </w:lvl>
    <w:lvl w:ilvl="3" w:tplc="120EF9DE" w:tentative="1">
      <w:start w:val="1"/>
      <w:numFmt w:val="bullet"/>
      <w:lvlText w:val=""/>
      <w:lvlJc w:val="left"/>
      <w:pPr>
        <w:tabs>
          <w:tab w:val="num" w:pos="2880"/>
        </w:tabs>
        <w:ind w:left="2880" w:hanging="360"/>
      </w:pPr>
      <w:rPr>
        <w:rFonts w:ascii="Wingdings" w:hAnsi="Wingdings" w:hint="default"/>
      </w:rPr>
    </w:lvl>
    <w:lvl w:ilvl="4" w:tplc="6118436A" w:tentative="1">
      <w:start w:val="1"/>
      <w:numFmt w:val="bullet"/>
      <w:lvlText w:val=""/>
      <w:lvlJc w:val="left"/>
      <w:pPr>
        <w:tabs>
          <w:tab w:val="num" w:pos="3600"/>
        </w:tabs>
        <w:ind w:left="3600" w:hanging="360"/>
      </w:pPr>
      <w:rPr>
        <w:rFonts w:ascii="Wingdings" w:hAnsi="Wingdings" w:hint="default"/>
      </w:rPr>
    </w:lvl>
    <w:lvl w:ilvl="5" w:tplc="A8F8BFA2" w:tentative="1">
      <w:start w:val="1"/>
      <w:numFmt w:val="bullet"/>
      <w:lvlText w:val=""/>
      <w:lvlJc w:val="left"/>
      <w:pPr>
        <w:tabs>
          <w:tab w:val="num" w:pos="4320"/>
        </w:tabs>
        <w:ind w:left="4320" w:hanging="360"/>
      </w:pPr>
      <w:rPr>
        <w:rFonts w:ascii="Wingdings" w:hAnsi="Wingdings" w:hint="default"/>
      </w:rPr>
    </w:lvl>
    <w:lvl w:ilvl="6" w:tplc="2DB0041A" w:tentative="1">
      <w:start w:val="1"/>
      <w:numFmt w:val="bullet"/>
      <w:lvlText w:val=""/>
      <w:lvlJc w:val="left"/>
      <w:pPr>
        <w:tabs>
          <w:tab w:val="num" w:pos="5040"/>
        </w:tabs>
        <w:ind w:left="5040" w:hanging="360"/>
      </w:pPr>
      <w:rPr>
        <w:rFonts w:ascii="Wingdings" w:hAnsi="Wingdings" w:hint="default"/>
      </w:rPr>
    </w:lvl>
    <w:lvl w:ilvl="7" w:tplc="D1901E8C" w:tentative="1">
      <w:start w:val="1"/>
      <w:numFmt w:val="bullet"/>
      <w:lvlText w:val=""/>
      <w:lvlJc w:val="left"/>
      <w:pPr>
        <w:tabs>
          <w:tab w:val="num" w:pos="5760"/>
        </w:tabs>
        <w:ind w:left="5760" w:hanging="360"/>
      </w:pPr>
      <w:rPr>
        <w:rFonts w:ascii="Wingdings" w:hAnsi="Wingdings" w:hint="default"/>
      </w:rPr>
    </w:lvl>
    <w:lvl w:ilvl="8" w:tplc="511044D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5300CB"/>
    <w:multiLevelType w:val="multilevel"/>
    <w:tmpl w:val="645300CB"/>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8" w15:restartNumberingAfterBreak="0">
    <w:nsid w:val="64BA7B32"/>
    <w:multiLevelType w:val="hybridMultilevel"/>
    <w:tmpl w:val="626417B4"/>
    <w:lvl w:ilvl="0" w:tplc="3146D01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C816B65"/>
    <w:multiLevelType w:val="hybridMultilevel"/>
    <w:tmpl w:val="EED89490"/>
    <w:lvl w:ilvl="0" w:tplc="99D04AE0">
      <w:start w:val="1"/>
      <w:numFmt w:val="decimal"/>
      <w:lvlText w:val="%1、"/>
      <w:lvlJc w:val="left"/>
      <w:pPr>
        <w:tabs>
          <w:tab w:val="num" w:pos="1140"/>
        </w:tabs>
        <w:ind w:left="1140" w:hanging="360"/>
      </w:pPr>
      <w:rPr>
        <w:rFonts w:hint="eastAsia"/>
      </w:rPr>
    </w:lvl>
    <w:lvl w:ilvl="1" w:tplc="04090019" w:tentative="1">
      <w:start w:val="1"/>
      <w:numFmt w:val="lowerLetter"/>
      <w:lvlText w:val="%2)"/>
      <w:lvlJc w:val="left"/>
      <w:pPr>
        <w:tabs>
          <w:tab w:val="num" w:pos="1620"/>
        </w:tabs>
        <w:ind w:left="1620" w:hanging="420"/>
      </w:pPr>
    </w:lvl>
    <w:lvl w:ilvl="2" w:tplc="0409001B" w:tentative="1">
      <w:start w:val="1"/>
      <w:numFmt w:val="lowerRoman"/>
      <w:lvlText w:val="%3."/>
      <w:lvlJc w:val="righ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9" w:tentative="1">
      <w:start w:val="1"/>
      <w:numFmt w:val="lowerLetter"/>
      <w:lvlText w:val="%5)"/>
      <w:lvlJc w:val="left"/>
      <w:pPr>
        <w:tabs>
          <w:tab w:val="num" w:pos="2880"/>
        </w:tabs>
        <w:ind w:left="2880" w:hanging="420"/>
      </w:pPr>
    </w:lvl>
    <w:lvl w:ilvl="5" w:tplc="0409001B" w:tentative="1">
      <w:start w:val="1"/>
      <w:numFmt w:val="lowerRoman"/>
      <w:lvlText w:val="%6."/>
      <w:lvlJc w:val="righ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9" w:tentative="1">
      <w:start w:val="1"/>
      <w:numFmt w:val="lowerLetter"/>
      <w:lvlText w:val="%8)"/>
      <w:lvlJc w:val="left"/>
      <w:pPr>
        <w:tabs>
          <w:tab w:val="num" w:pos="4140"/>
        </w:tabs>
        <w:ind w:left="4140" w:hanging="420"/>
      </w:pPr>
    </w:lvl>
    <w:lvl w:ilvl="8" w:tplc="0409001B" w:tentative="1">
      <w:start w:val="1"/>
      <w:numFmt w:val="lowerRoman"/>
      <w:lvlText w:val="%9."/>
      <w:lvlJc w:val="right"/>
      <w:pPr>
        <w:tabs>
          <w:tab w:val="num" w:pos="4560"/>
        </w:tabs>
        <w:ind w:left="4560" w:hanging="420"/>
      </w:pPr>
    </w:lvl>
  </w:abstractNum>
  <w:abstractNum w:abstractNumId="20" w15:restartNumberingAfterBreak="0">
    <w:nsid w:val="7BB82449"/>
    <w:multiLevelType w:val="hybridMultilevel"/>
    <w:tmpl w:val="709A3084"/>
    <w:lvl w:ilvl="0" w:tplc="C34AA4F2">
      <w:start w:val="1"/>
      <w:numFmt w:val="bullet"/>
      <w:lvlText w:val=""/>
      <w:lvlJc w:val="left"/>
      <w:pPr>
        <w:tabs>
          <w:tab w:val="num" w:pos="720"/>
        </w:tabs>
        <w:ind w:left="720" w:hanging="360"/>
      </w:pPr>
      <w:rPr>
        <w:rFonts w:ascii="Wingdings" w:hAnsi="Wingdings" w:hint="default"/>
      </w:rPr>
    </w:lvl>
    <w:lvl w:ilvl="1" w:tplc="4F7225BC" w:tentative="1">
      <w:start w:val="1"/>
      <w:numFmt w:val="bullet"/>
      <w:lvlText w:val=""/>
      <w:lvlJc w:val="left"/>
      <w:pPr>
        <w:tabs>
          <w:tab w:val="num" w:pos="1440"/>
        </w:tabs>
        <w:ind w:left="1440" w:hanging="360"/>
      </w:pPr>
      <w:rPr>
        <w:rFonts w:ascii="Wingdings" w:hAnsi="Wingdings" w:hint="default"/>
      </w:rPr>
    </w:lvl>
    <w:lvl w:ilvl="2" w:tplc="21A29EE2" w:tentative="1">
      <w:start w:val="1"/>
      <w:numFmt w:val="bullet"/>
      <w:lvlText w:val=""/>
      <w:lvlJc w:val="left"/>
      <w:pPr>
        <w:tabs>
          <w:tab w:val="num" w:pos="2160"/>
        </w:tabs>
        <w:ind w:left="2160" w:hanging="360"/>
      </w:pPr>
      <w:rPr>
        <w:rFonts w:ascii="Wingdings" w:hAnsi="Wingdings" w:hint="default"/>
      </w:rPr>
    </w:lvl>
    <w:lvl w:ilvl="3" w:tplc="C064490C" w:tentative="1">
      <w:start w:val="1"/>
      <w:numFmt w:val="bullet"/>
      <w:lvlText w:val=""/>
      <w:lvlJc w:val="left"/>
      <w:pPr>
        <w:tabs>
          <w:tab w:val="num" w:pos="2880"/>
        </w:tabs>
        <w:ind w:left="2880" w:hanging="360"/>
      </w:pPr>
      <w:rPr>
        <w:rFonts w:ascii="Wingdings" w:hAnsi="Wingdings" w:hint="default"/>
      </w:rPr>
    </w:lvl>
    <w:lvl w:ilvl="4" w:tplc="A0300018" w:tentative="1">
      <w:start w:val="1"/>
      <w:numFmt w:val="bullet"/>
      <w:lvlText w:val=""/>
      <w:lvlJc w:val="left"/>
      <w:pPr>
        <w:tabs>
          <w:tab w:val="num" w:pos="3600"/>
        </w:tabs>
        <w:ind w:left="3600" w:hanging="360"/>
      </w:pPr>
      <w:rPr>
        <w:rFonts w:ascii="Wingdings" w:hAnsi="Wingdings" w:hint="default"/>
      </w:rPr>
    </w:lvl>
    <w:lvl w:ilvl="5" w:tplc="1200F16A" w:tentative="1">
      <w:start w:val="1"/>
      <w:numFmt w:val="bullet"/>
      <w:lvlText w:val=""/>
      <w:lvlJc w:val="left"/>
      <w:pPr>
        <w:tabs>
          <w:tab w:val="num" w:pos="4320"/>
        </w:tabs>
        <w:ind w:left="4320" w:hanging="360"/>
      </w:pPr>
      <w:rPr>
        <w:rFonts w:ascii="Wingdings" w:hAnsi="Wingdings" w:hint="default"/>
      </w:rPr>
    </w:lvl>
    <w:lvl w:ilvl="6" w:tplc="FF586C0A" w:tentative="1">
      <w:start w:val="1"/>
      <w:numFmt w:val="bullet"/>
      <w:lvlText w:val=""/>
      <w:lvlJc w:val="left"/>
      <w:pPr>
        <w:tabs>
          <w:tab w:val="num" w:pos="5040"/>
        </w:tabs>
        <w:ind w:left="5040" w:hanging="360"/>
      </w:pPr>
      <w:rPr>
        <w:rFonts w:ascii="Wingdings" w:hAnsi="Wingdings" w:hint="default"/>
      </w:rPr>
    </w:lvl>
    <w:lvl w:ilvl="7" w:tplc="30EACCD4" w:tentative="1">
      <w:start w:val="1"/>
      <w:numFmt w:val="bullet"/>
      <w:lvlText w:val=""/>
      <w:lvlJc w:val="left"/>
      <w:pPr>
        <w:tabs>
          <w:tab w:val="num" w:pos="5760"/>
        </w:tabs>
        <w:ind w:left="5760" w:hanging="360"/>
      </w:pPr>
      <w:rPr>
        <w:rFonts w:ascii="Wingdings" w:hAnsi="Wingdings" w:hint="default"/>
      </w:rPr>
    </w:lvl>
    <w:lvl w:ilvl="8" w:tplc="8A3219F0"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9"/>
  </w:num>
  <w:num w:numId="12">
    <w:abstractNumId w:val="11"/>
  </w:num>
  <w:num w:numId="13">
    <w:abstractNumId w:val="10"/>
  </w:num>
  <w:num w:numId="14">
    <w:abstractNumId w:val="18"/>
  </w:num>
  <w:num w:numId="15">
    <w:abstractNumId w:val="15"/>
  </w:num>
  <w:num w:numId="16">
    <w:abstractNumId w:val="20"/>
  </w:num>
  <w:num w:numId="17">
    <w:abstractNumId w:val="13"/>
  </w:num>
  <w:num w:numId="18">
    <w:abstractNumId w:val="16"/>
  </w:num>
  <w:num w:numId="19">
    <w:abstractNumId w:val="12"/>
  </w:num>
  <w:num w:numId="20">
    <w:abstractNumId w:val="14"/>
  </w:num>
  <w:num w:numId="21">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慧王">
    <w15:presenceInfo w15:providerId="Windows Live" w15:userId="94856e46f91aa6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328DC"/>
    <w:rsid w:val="000005CC"/>
    <w:rsid w:val="00000C1A"/>
    <w:rsid w:val="000010D2"/>
    <w:rsid w:val="000018D9"/>
    <w:rsid w:val="00001BD4"/>
    <w:rsid w:val="000028F1"/>
    <w:rsid w:val="00002B5D"/>
    <w:rsid w:val="0000302F"/>
    <w:rsid w:val="00003691"/>
    <w:rsid w:val="0000373B"/>
    <w:rsid w:val="00003A36"/>
    <w:rsid w:val="00003F65"/>
    <w:rsid w:val="0000531E"/>
    <w:rsid w:val="00005477"/>
    <w:rsid w:val="00005A0F"/>
    <w:rsid w:val="00005C34"/>
    <w:rsid w:val="00005C65"/>
    <w:rsid w:val="0000674E"/>
    <w:rsid w:val="00006C0B"/>
    <w:rsid w:val="00006DFA"/>
    <w:rsid w:val="00007DE0"/>
    <w:rsid w:val="000111FD"/>
    <w:rsid w:val="00011671"/>
    <w:rsid w:val="00011C1C"/>
    <w:rsid w:val="00012719"/>
    <w:rsid w:val="0001276D"/>
    <w:rsid w:val="00013203"/>
    <w:rsid w:val="0001397C"/>
    <w:rsid w:val="00013FD2"/>
    <w:rsid w:val="00015076"/>
    <w:rsid w:val="000162AE"/>
    <w:rsid w:val="00016486"/>
    <w:rsid w:val="00020CA1"/>
    <w:rsid w:val="00020EA1"/>
    <w:rsid w:val="000212A3"/>
    <w:rsid w:val="000212D6"/>
    <w:rsid w:val="00021F90"/>
    <w:rsid w:val="000221F5"/>
    <w:rsid w:val="000223D2"/>
    <w:rsid w:val="000245BF"/>
    <w:rsid w:val="00024A20"/>
    <w:rsid w:val="00024A9E"/>
    <w:rsid w:val="0002598C"/>
    <w:rsid w:val="000274C1"/>
    <w:rsid w:val="000276C5"/>
    <w:rsid w:val="000277ED"/>
    <w:rsid w:val="00027CC4"/>
    <w:rsid w:val="000300EF"/>
    <w:rsid w:val="00030598"/>
    <w:rsid w:val="00030B09"/>
    <w:rsid w:val="000315A6"/>
    <w:rsid w:val="000319BD"/>
    <w:rsid w:val="00031A62"/>
    <w:rsid w:val="00032226"/>
    <w:rsid w:val="0003321D"/>
    <w:rsid w:val="000338C3"/>
    <w:rsid w:val="00033E0E"/>
    <w:rsid w:val="00034EA7"/>
    <w:rsid w:val="00035484"/>
    <w:rsid w:val="00036C78"/>
    <w:rsid w:val="00036E27"/>
    <w:rsid w:val="00037EC9"/>
    <w:rsid w:val="00040E2A"/>
    <w:rsid w:val="00040EEC"/>
    <w:rsid w:val="00041AAB"/>
    <w:rsid w:val="00042D18"/>
    <w:rsid w:val="00042F75"/>
    <w:rsid w:val="000433F6"/>
    <w:rsid w:val="00043821"/>
    <w:rsid w:val="00043F2F"/>
    <w:rsid w:val="0004409C"/>
    <w:rsid w:val="00044BD6"/>
    <w:rsid w:val="00044EC2"/>
    <w:rsid w:val="00045589"/>
    <w:rsid w:val="0004572A"/>
    <w:rsid w:val="00045F32"/>
    <w:rsid w:val="00046AB0"/>
    <w:rsid w:val="00046C22"/>
    <w:rsid w:val="00046E01"/>
    <w:rsid w:val="00047964"/>
    <w:rsid w:val="00050023"/>
    <w:rsid w:val="00050239"/>
    <w:rsid w:val="000509CA"/>
    <w:rsid w:val="00050F85"/>
    <w:rsid w:val="00051137"/>
    <w:rsid w:val="00051994"/>
    <w:rsid w:val="00051BB8"/>
    <w:rsid w:val="00052CBA"/>
    <w:rsid w:val="00053115"/>
    <w:rsid w:val="00053261"/>
    <w:rsid w:val="00053593"/>
    <w:rsid w:val="00053D19"/>
    <w:rsid w:val="00053E29"/>
    <w:rsid w:val="00054764"/>
    <w:rsid w:val="00054DF4"/>
    <w:rsid w:val="00055E80"/>
    <w:rsid w:val="00056520"/>
    <w:rsid w:val="00057AEC"/>
    <w:rsid w:val="00061160"/>
    <w:rsid w:val="00062253"/>
    <w:rsid w:val="00062B0A"/>
    <w:rsid w:val="00063A9A"/>
    <w:rsid w:val="00063FD5"/>
    <w:rsid w:val="00064A90"/>
    <w:rsid w:val="000656C0"/>
    <w:rsid w:val="000660BB"/>
    <w:rsid w:val="000662A8"/>
    <w:rsid w:val="0006642E"/>
    <w:rsid w:val="000664C1"/>
    <w:rsid w:val="00066793"/>
    <w:rsid w:val="00067542"/>
    <w:rsid w:val="00067F27"/>
    <w:rsid w:val="0007081D"/>
    <w:rsid w:val="000710FE"/>
    <w:rsid w:val="00071109"/>
    <w:rsid w:val="000712FA"/>
    <w:rsid w:val="0007188F"/>
    <w:rsid w:val="0007280D"/>
    <w:rsid w:val="00072B19"/>
    <w:rsid w:val="00073BA9"/>
    <w:rsid w:val="00073D46"/>
    <w:rsid w:val="00074488"/>
    <w:rsid w:val="00074759"/>
    <w:rsid w:val="00075685"/>
    <w:rsid w:val="000759B5"/>
    <w:rsid w:val="00075B70"/>
    <w:rsid w:val="00075C3C"/>
    <w:rsid w:val="00076789"/>
    <w:rsid w:val="00076FFB"/>
    <w:rsid w:val="00077279"/>
    <w:rsid w:val="00077C1F"/>
    <w:rsid w:val="00077C27"/>
    <w:rsid w:val="00077E4B"/>
    <w:rsid w:val="00080514"/>
    <w:rsid w:val="000807CC"/>
    <w:rsid w:val="00080E57"/>
    <w:rsid w:val="00080FE6"/>
    <w:rsid w:val="00081E29"/>
    <w:rsid w:val="000823DA"/>
    <w:rsid w:val="00082B7E"/>
    <w:rsid w:val="00083BF8"/>
    <w:rsid w:val="00084250"/>
    <w:rsid w:val="00084639"/>
    <w:rsid w:val="00085835"/>
    <w:rsid w:val="00086AF1"/>
    <w:rsid w:val="00090938"/>
    <w:rsid w:val="000913A3"/>
    <w:rsid w:val="000913DA"/>
    <w:rsid w:val="00091400"/>
    <w:rsid w:val="000923EF"/>
    <w:rsid w:val="0009386D"/>
    <w:rsid w:val="00094D59"/>
    <w:rsid w:val="0009568E"/>
    <w:rsid w:val="00096815"/>
    <w:rsid w:val="000A0D89"/>
    <w:rsid w:val="000A0EF1"/>
    <w:rsid w:val="000A1EC9"/>
    <w:rsid w:val="000A22DE"/>
    <w:rsid w:val="000A401B"/>
    <w:rsid w:val="000A477F"/>
    <w:rsid w:val="000A4869"/>
    <w:rsid w:val="000A48FD"/>
    <w:rsid w:val="000A4F69"/>
    <w:rsid w:val="000A4FC9"/>
    <w:rsid w:val="000A514E"/>
    <w:rsid w:val="000A5E4A"/>
    <w:rsid w:val="000A6BA1"/>
    <w:rsid w:val="000A6D1F"/>
    <w:rsid w:val="000A7F01"/>
    <w:rsid w:val="000A7FC6"/>
    <w:rsid w:val="000B000A"/>
    <w:rsid w:val="000B0062"/>
    <w:rsid w:val="000B031C"/>
    <w:rsid w:val="000B144D"/>
    <w:rsid w:val="000B1A3A"/>
    <w:rsid w:val="000B2487"/>
    <w:rsid w:val="000B26D3"/>
    <w:rsid w:val="000B2ED1"/>
    <w:rsid w:val="000B4EA8"/>
    <w:rsid w:val="000B746F"/>
    <w:rsid w:val="000C23BF"/>
    <w:rsid w:val="000C2414"/>
    <w:rsid w:val="000C3DB6"/>
    <w:rsid w:val="000C3F0D"/>
    <w:rsid w:val="000C489E"/>
    <w:rsid w:val="000C56FE"/>
    <w:rsid w:val="000C5CDC"/>
    <w:rsid w:val="000C6963"/>
    <w:rsid w:val="000C69E4"/>
    <w:rsid w:val="000C7D2D"/>
    <w:rsid w:val="000D2527"/>
    <w:rsid w:val="000D2A4A"/>
    <w:rsid w:val="000D2C24"/>
    <w:rsid w:val="000D4186"/>
    <w:rsid w:val="000D471C"/>
    <w:rsid w:val="000D4772"/>
    <w:rsid w:val="000D4A4D"/>
    <w:rsid w:val="000D514C"/>
    <w:rsid w:val="000D59B3"/>
    <w:rsid w:val="000D5AEB"/>
    <w:rsid w:val="000D6F5A"/>
    <w:rsid w:val="000D7123"/>
    <w:rsid w:val="000D7BF6"/>
    <w:rsid w:val="000E1089"/>
    <w:rsid w:val="000E12D2"/>
    <w:rsid w:val="000E15A0"/>
    <w:rsid w:val="000E17EB"/>
    <w:rsid w:val="000E1868"/>
    <w:rsid w:val="000E1F3C"/>
    <w:rsid w:val="000E2AC9"/>
    <w:rsid w:val="000E3938"/>
    <w:rsid w:val="000E3BE1"/>
    <w:rsid w:val="000E52A7"/>
    <w:rsid w:val="000E6B96"/>
    <w:rsid w:val="000E71B3"/>
    <w:rsid w:val="000E7BC3"/>
    <w:rsid w:val="000F0167"/>
    <w:rsid w:val="000F0B4D"/>
    <w:rsid w:val="000F0DCB"/>
    <w:rsid w:val="000F1355"/>
    <w:rsid w:val="000F1A83"/>
    <w:rsid w:val="000F2656"/>
    <w:rsid w:val="000F3195"/>
    <w:rsid w:val="000F44D0"/>
    <w:rsid w:val="000F5265"/>
    <w:rsid w:val="000F52D6"/>
    <w:rsid w:val="000F5D45"/>
    <w:rsid w:val="000F6063"/>
    <w:rsid w:val="000F66EC"/>
    <w:rsid w:val="000F68C8"/>
    <w:rsid w:val="000F6CBC"/>
    <w:rsid w:val="000F78D1"/>
    <w:rsid w:val="000F7BBB"/>
    <w:rsid w:val="000F7C2B"/>
    <w:rsid w:val="0010006C"/>
    <w:rsid w:val="00100446"/>
    <w:rsid w:val="001005DB"/>
    <w:rsid w:val="00100C8F"/>
    <w:rsid w:val="001024FF"/>
    <w:rsid w:val="00102ADB"/>
    <w:rsid w:val="00102FC3"/>
    <w:rsid w:val="0010335C"/>
    <w:rsid w:val="00103455"/>
    <w:rsid w:val="001039A6"/>
    <w:rsid w:val="001046BB"/>
    <w:rsid w:val="00104742"/>
    <w:rsid w:val="00104A33"/>
    <w:rsid w:val="001063D9"/>
    <w:rsid w:val="00106968"/>
    <w:rsid w:val="0010701A"/>
    <w:rsid w:val="00107122"/>
    <w:rsid w:val="001077FD"/>
    <w:rsid w:val="0010789F"/>
    <w:rsid w:val="00107DA2"/>
    <w:rsid w:val="0011131B"/>
    <w:rsid w:val="00113632"/>
    <w:rsid w:val="00113A52"/>
    <w:rsid w:val="00113CCE"/>
    <w:rsid w:val="001149B3"/>
    <w:rsid w:val="00114C24"/>
    <w:rsid w:val="00115BF9"/>
    <w:rsid w:val="00115CE1"/>
    <w:rsid w:val="00116182"/>
    <w:rsid w:val="00116387"/>
    <w:rsid w:val="00116622"/>
    <w:rsid w:val="00117364"/>
    <w:rsid w:val="00117D07"/>
    <w:rsid w:val="00117D43"/>
    <w:rsid w:val="001204A4"/>
    <w:rsid w:val="00120B25"/>
    <w:rsid w:val="001214ED"/>
    <w:rsid w:val="001220C5"/>
    <w:rsid w:val="001233A4"/>
    <w:rsid w:val="001235FE"/>
    <w:rsid w:val="00123963"/>
    <w:rsid w:val="00124297"/>
    <w:rsid w:val="0012464C"/>
    <w:rsid w:val="001259D0"/>
    <w:rsid w:val="00127B16"/>
    <w:rsid w:val="00130102"/>
    <w:rsid w:val="0013025D"/>
    <w:rsid w:val="00132012"/>
    <w:rsid w:val="0013213C"/>
    <w:rsid w:val="00133226"/>
    <w:rsid w:val="00134995"/>
    <w:rsid w:val="00134C43"/>
    <w:rsid w:val="0013608F"/>
    <w:rsid w:val="00137225"/>
    <w:rsid w:val="0013731A"/>
    <w:rsid w:val="00140002"/>
    <w:rsid w:val="0014026E"/>
    <w:rsid w:val="00140A27"/>
    <w:rsid w:val="00140E8D"/>
    <w:rsid w:val="00140EF7"/>
    <w:rsid w:val="00141992"/>
    <w:rsid w:val="00142092"/>
    <w:rsid w:val="00143FC3"/>
    <w:rsid w:val="001444E2"/>
    <w:rsid w:val="001458B4"/>
    <w:rsid w:val="0014671C"/>
    <w:rsid w:val="0014692F"/>
    <w:rsid w:val="00146BB1"/>
    <w:rsid w:val="00146D28"/>
    <w:rsid w:val="00147C68"/>
    <w:rsid w:val="00147DF8"/>
    <w:rsid w:val="00150CE2"/>
    <w:rsid w:val="001516FF"/>
    <w:rsid w:val="00154344"/>
    <w:rsid w:val="001543A9"/>
    <w:rsid w:val="00154404"/>
    <w:rsid w:val="0015547D"/>
    <w:rsid w:val="00156002"/>
    <w:rsid w:val="00156090"/>
    <w:rsid w:val="001560DF"/>
    <w:rsid w:val="00156BFF"/>
    <w:rsid w:val="00156CFE"/>
    <w:rsid w:val="00157315"/>
    <w:rsid w:val="00160238"/>
    <w:rsid w:val="001606E9"/>
    <w:rsid w:val="001608D9"/>
    <w:rsid w:val="00160A09"/>
    <w:rsid w:val="00160D7D"/>
    <w:rsid w:val="00161230"/>
    <w:rsid w:val="001615A4"/>
    <w:rsid w:val="00161BFF"/>
    <w:rsid w:val="001624CC"/>
    <w:rsid w:val="001632AA"/>
    <w:rsid w:val="00163691"/>
    <w:rsid w:val="001636A3"/>
    <w:rsid w:val="00163ABF"/>
    <w:rsid w:val="00163FD5"/>
    <w:rsid w:val="001643A1"/>
    <w:rsid w:val="00164CEC"/>
    <w:rsid w:val="00164E27"/>
    <w:rsid w:val="00165392"/>
    <w:rsid w:val="00165593"/>
    <w:rsid w:val="0016690D"/>
    <w:rsid w:val="00166A34"/>
    <w:rsid w:val="001703F4"/>
    <w:rsid w:val="00170AE8"/>
    <w:rsid w:val="001714A6"/>
    <w:rsid w:val="00171592"/>
    <w:rsid w:val="00171A74"/>
    <w:rsid w:val="00171BA8"/>
    <w:rsid w:val="00173490"/>
    <w:rsid w:val="001735E9"/>
    <w:rsid w:val="0017445F"/>
    <w:rsid w:val="00174E97"/>
    <w:rsid w:val="0017545F"/>
    <w:rsid w:val="00175CAC"/>
    <w:rsid w:val="0017604B"/>
    <w:rsid w:val="00176DA2"/>
    <w:rsid w:val="00176E7B"/>
    <w:rsid w:val="001776B9"/>
    <w:rsid w:val="001811C5"/>
    <w:rsid w:val="001818E4"/>
    <w:rsid w:val="00183ED1"/>
    <w:rsid w:val="00184421"/>
    <w:rsid w:val="001846CA"/>
    <w:rsid w:val="00185496"/>
    <w:rsid w:val="0018595D"/>
    <w:rsid w:val="00185BD1"/>
    <w:rsid w:val="00185DE9"/>
    <w:rsid w:val="00186B19"/>
    <w:rsid w:val="00186E38"/>
    <w:rsid w:val="00187AA7"/>
    <w:rsid w:val="001900A8"/>
    <w:rsid w:val="0019012F"/>
    <w:rsid w:val="00192433"/>
    <w:rsid w:val="001927BD"/>
    <w:rsid w:val="00192AAD"/>
    <w:rsid w:val="00193E1B"/>
    <w:rsid w:val="0019440A"/>
    <w:rsid w:val="00194511"/>
    <w:rsid w:val="00194B3F"/>
    <w:rsid w:val="001950F1"/>
    <w:rsid w:val="00195168"/>
    <w:rsid w:val="0019583D"/>
    <w:rsid w:val="00195FBA"/>
    <w:rsid w:val="001963D8"/>
    <w:rsid w:val="00196537"/>
    <w:rsid w:val="001A0923"/>
    <w:rsid w:val="001A153E"/>
    <w:rsid w:val="001A1A40"/>
    <w:rsid w:val="001A1C91"/>
    <w:rsid w:val="001A4AE3"/>
    <w:rsid w:val="001A4CAA"/>
    <w:rsid w:val="001A5436"/>
    <w:rsid w:val="001A6C8A"/>
    <w:rsid w:val="001A7621"/>
    <w:rsid w:val="001A7F6D"/>
    <w:rsid w:val="001B0563"/>
    <w:rsid w:val="001B0F0F"/>
    <w:rsid w:val="001B127A"/>
    <w:rsid w:val="001B3721"/>
    <w:rsid w:val="001B39DD"/>
    <w:rsid w:val="001B3F1A"/>
    <w:rsid w:val="001B3F6E"/>
    <w:rsid w:val="001B4B44"/>
    <w:rsid w:val="001B4DEB"/>
    <w:rsid w:val="001B4E14"/>
    <w:rsid w:val="001B5147"/>
    <w:rsid w:val="001B5737"/>
    <w:rsid w:val="001B66B4"/>
    <w:rsid w:val="001B7081"/>
    <w:rsid w:val="001B72CE"/>
    <w:rsid w:val="001C054B"/>
    <w:rsid w:val="001C0986"/>
    <w:rsid w:val="001C1FBC"/>
    <w:rsid w:val="001C1FF0"/>
    <w:rsid w:val="001C254F"/>
    <w:rsid w:val="001C2ACD"/>
    <w:rsid w:val="001C303C"/>
    <w:rsid w:val="001C51D9"/>
    <w:rsid w:val="001C5D43"/>
    <w:rsid w:val="001C6690"/>
    <w:rsid w:val="001C73EB"/>
    <w:rsid w:val="001C7677"/>
    <w:rsid w:val="001C78E1"/>
    <w:rsid w:val="001D02B3"/>
    <w:rsid w:val="001D1644"/>
    <w:rsid w:val="001D1DEA"/>
    <w:rsid w:val="001D22F4"/>
    <w:rsid w:val="001D2790"/>
    <w:rsid w:val="001D2BFB"/>
    <w:rsid w:val="001D3463"/>
    <w:rsid w:val="001D37F5"/>
    <w:rsid w:val="001D3A5B"/>
    <w:rsid w:val="001D3CFD"/>
    <w:rsid w:val="001D3DD0"/>
    <w:rsid w:val="001D4BB7"/>
    <w:rsid w:val="001D51E6"/>
    <w:rsid w:val="001D5834"/>
    <w:rsid w:val="001D62F3"/>
    <w:rsid w:val="001D6941"/>
    <w:rsid w:val="001D7164"/>
    <w:rsid w:val="001E07D2"/>
    <w:rsid w:val="001E07E9"/>
    <w:rsid w:val="001E0AB0"/>
    <w:rsid w:val="001E14A7"/>
    <w:rsid w:val="001E14DC"/>
    <w:rsid w:val="001E17B5"/>
    <w:rsid w:val="001E1CA6"/>
    <w:rsid w:val="001E2151"/>
    <w:rsid w:val="001E2505"/>
    <w:rsid w:val="001E326D"/>
    <w:rsid w:val="001E4371"/>
    <w:rsid w:val="001E58D2"/>
    <w:rsid w:val="001E6545"/>
    <w:rsid w:val="001E7569"/>
    <w:rsid w:val="001E7EC8"/>
    <w:rsid w:val="001F0156"/>
    <w:rsid w:val="001F01D6"/>
    <w:rsid w:val="001F0D7F"/>
    <w:rsid w:val="001F15AA"/>
    <w:rsid w:val="001F20D2"/>
    <w:rsid w:val="001F2D7F"/>
    <w:rsid w:val="001F307E"/>
    <w:rsid w:val="001F3228"/>
    <w:rsid w:val="001F3744"/>
    <w:rsid w:val="001F3E16"/>
    <w:rsid w:val="001F4E63"/>
    <w:rsid w:val="001F7AC8"/>
    <w:rsid w:val="0020041E"/>
    <w:rsid w:val="002011E4"/>
    <w:rsid w:val="002012D6"/>
    <w:rsid w:val="00203E94"/>
    <w:rsid w:val="002060B6"/>
    <w:rsid w:val="002066E0"/>
    <w:rsid w:val="0020688B"/>
    <w:rsid w:val="00206F8D"/>
    <w:rsid w:val="0020761F"/>
    <w:rsid w:val="00207A88"/>
    <w:rsid w:val="00210FF5"/>
    <w:rsid w:val="002117C9"/>
    <w:rsid w:val="00211864"/>
    <w:rsid w:val="002122D3"/>
    <w:rsid w:val="00212FAB"/>
    <w:rsid w:val="002140B2"/>
    <w:rsid w:val="002144FF"/>
    <w:rsid w:val="0021486A"/>
    <w:rsid w:val="0021520F"/>
    <w:rsid w:val="002166D8"/>
    <w:rsid w:val="002168AC"/>
    <w:rsid w:val="00216A34"/>
    <w:rsid w:val="00216D0B"/>
    <w:rsid w:val="00217870"/>
    <w:rsid w:val="00217B1C"/>
    <w:rsid w:val="00217E47"/>
    <w:rsid w:val="00220F73"/>
    <w:rsid w:val="00221B83"/>
    <w:rsid w:val="0022215F"/>
    <w:rsid w:val="00223654"/>
    <w:rsid w:val="00223FBF"/>
    <w:rsid w:val="0022434E"/>
    <w:rsid w:val="00224767"/>
    <w:rsid w:val="0022482E"/>
    <w:rsid w:val="00225A91"/>
    <w:rsid w:val="0022603C"/>
    <w:rsid w:val="0022695F"/>
    <w:rsid w:val="00226D0C"/>
    <w:rsid w:val="002272C2"/>
    <w:rsid w:val="00227D76"/>
    <w:rsid w:val="002305D5"/>
    <w:rsid w:val="0023182D"/>
    <w:rsid w:val="002323AE"/>
    <w:rsid w:val="00232594"/>
    <w:rsid w:val="002327B4"/>
    <w:rsid w:val="00232803"/>
    <w:rsid w:val="00232967"/>
    <w:rsid w:val="00232C94"/>
    <w:rsid w:val="0023346B"/>
    <w:rsid w:val="0023369D"/>
    <w:rsid w:val="0023452A"/>
    <w:rsid w:val="0023473A"/>
    <w:rsid w:val="00235718"/>
    <w:rsid w:val="00235F25"/>
    <w:rsid w:val="00236247"/>
    <w:rsid w:val="00236D89"/>
    <w:rsid w:val="00237888"/>
    <w:rsid w:val="00237F0A"/>
    <w:rsid w:val="00241148"/>
    <w:rsid w:val="00241D8D"/>
    <w:rsid w:val="002436AE"/>
    <w:rsid w:val="002452E1"/>
    <w:rsid w:val="00245CA1"/>
    <w:rsid w:val="002460E1"/>
    <w:rsid w:val="00246861"/>
    <w:rsid w:val="0024790E"/>
    <w:rsid w:val="00250341"/>
    <w:rsid w:val="00250858"/>
    <w:rsid w:val="0025095A"/>
    <w:rsid w:val="00250EA5"/>
    <w:rsid w:val="00251951"/>
    <w:rsid w:val="002522C2"/>
    <w:rsid w:val="002525BD"/>
    <w:rsid w:val="00252776"/>
    <w:rsid w:val="00253322"/>
    <w:rsid w:val="002534AA"/>
    <w:rsid w:val="00253673"/>
    <w:rsid w:val="00254E65"/>
    <w:rsid w:val="00255B03"/>
    <w:rsid w:val="00256BBE"/>
    <w:rsid w:val="00256CA4"/>
    <w:rsid w:val="00256EA8"/>
    <w:rsid w:val="002607CF"/>
    <w:rsid w:val="0026082E"/>
    <w:rsid w:val="00260C7D"/>
    <w:rsid w:val="00260FEF"/>
    <w:rsid w:val="0026169D"/>
    <w:rsid w:val="00261BC0"/>
    <w:rsid w:val="00261DC3"/>
    <w:rsid w:val="00263A25"/>
    <w:rsid w:val="00264316"/>
    <w:rsid w:val="00265023"/>
    <w:rsid w:val="0026513F"/>
    <w:rsid w:val="002656D4"/>
    <w:rsid w:val="00265E6E"/>
    <w:rsid w:val="0026617D"/>
    <w:rsid w:val="00266581"/>
    <w:rsid w:val="00266625"/>
    <w:rsid w:val="002702B1"/>
    <w:rsid w:val="0027093C"/>
    <w:rsid w:val="00270A0D"/>
    <w:rsid w:val="00270B4F"/>
    <w:rsid w:val="00271164"/>
    <w:rsid w:val="00271269"/>
    <w:rsid w:val="002716FE"/>
    <w:rsid w:val="002734A7"/>
    <w:rsid w:val="002737EA"/>
    <w:rsid w:val="0027498B"/>
    <w:rsid w:val="002758FD"/>
    <w:rsid w:val="002766C9"/>
    <w:rsid w:val="00276AAE"/>
    <w:rsid w:val="0028101D"/>
    <w:rsid w:val="00283948"/>
    <w:rsid w:val="002852A8"/>
    <w:rsid w:val="00285419"/>
    <w:rsid w:val="00285520"/>
    <w:rsid w:val="002860A4"/>
    <w:rsid w:val="00286C8B"/>
    <w:rsid w:val="00286DB1"/>
    <w:rsid w:val="00287A48"/>
    <w:rsid w:val="002905AB"/>
    <w:rsid w:val="00290791"/>
    <w:rsid w:val="00291322"/>
    <w:rsid w:val="00292314"/>
    <w:rsid w:val="002928D0"/>
    <w:rsid w:val="002931DC"/>
    <w:rsid w:val="00293877"/>
    <w:rsid w:val="0029391E"/>
    <w:rsid w:val="0029469F"/>
    <w:rsid w:val="00294F24"/>
    <w:rsid w:val="00295237"/>
    <w:rsid w:val="002954CE"/>
    <w:rsid w:val="00295D78"/>
    <w:rsid w:val="002971A9"/>
    <w:rsid w:val="00297F34"/>
    <w:rsid w:val="002A152C"/>
    <w:rsid w:val="002A2068"/>
    <w:rsid w:val="002A2D05"/>
    <w:rsid w:val="002A347C"/>
    <w:rsid w:val="002A395E"/>
    <w:rsid w:val="002A3B71"/>
    <w:rsid w:val="002A4F46"/>
    <w:rsid w:val="002A526B"/>
    <w:rsid w:val="002A5437"/>
    <w:rsid w:val="002A5D8A"/>
    <w:rsid w:val="002A722F"/>
    <w:rsid w:val="002A7476"/>
    <w:rsid w:val="002A77B3"/>
    <w:rsid w:val="002B020D"/>
    <w:rsid w:val="002B06B5"/>
    <w:rsid w:val="002B08ED"/>
    <w:rsid w:val="002B0D93"/>
    <w:rsid w:val="002B1FC3"/>
    <w:rsid w:val="002B3969"/>
    <w:rsid w:val="002B47F8"/>
    <w:rsid w:val="002B5860"/>
    <w:rsid w:val="002B6580"/>
    <w:rsid w:val="002B6727"/>
    <w:rsid w:val="002B6BFC"/>
    <w:rsid w:val="002B733C"/>
    <w:rsid w:val="002B7919"/>
    <w:rsid w:val="002C0246"/>
    <w:rsid w:val="002C0B76"/>
    <w:rsid w:val="002C103C"/>
    <w:rsid w:val="002C1803"/>
    <w:rsid w:val="002C1F91"/>
    <w:rsid w:val="002C3134"/>
    <w:rsid w:val="002C3558"/>
    <w:rsid w:val="002C41C5"/>
    <w:rsid w:val="002C464F"/>
    <w:rsid w:val="002C49F3"/>
    <w:rsid w:val="002C5693"/>
    <w:rsid w:val="002C5825"/>
    <w:rsid w:val="002C63B6"/>
    <w:rsid w:val="002C68D5"/>
    <w:rsid w:val="002C68E0"/>
    <w:rsid w:val="002C7451"/>
    <w:rsid w:val="002C7E90"/>
    <w:rsid w:val="002D1184"/>
    <w:rsid w:val="002D3112"/>
    <w:rsid w:val="002D3B29"/>
    <w:rsid w:val="002D4637"/>
    <w:rsid w:val="002D5C8C"/>
    <w:rsid w:val="002D72C2"/>
    <w:rsid w:val="002D76C7"/>
    <w:rsid w:val="002D7A63"/>
    <w:rsid w:val="002D7B60"/>
    <w:rsid w:val="002E07AC"/>
    <w:rsid w:val="002E086C"/>
    <w:rsid w:val="002E099A"/>
    <w:rsid w:val="002E0E40"/>
    <w:rsid w:val="002E1345"/>
    <w:rsid w:val="002E17CF"/>
    <w:rsid w:val="002E1990"/>
    <w:rsid w:val="002E1D4C"/>
    <w:rsid w:val="002E2FDA"/>
    <w:rsid w:val="002E43B8"/>
    <w:rsid w:val="002E44E2"/>
    <w:rsid w:val="002E4F28"/>
    <w:rsid w:val="002E6FF8"/>
    <w:rsid w:val="002E72C3"/>
    <w:rsid w:val="002E7EA1"/>
    <w:rsid w:val="002F201A"/>
    <w:rsid w:val="002F3014"/>
    <w:rsid w:val="002F416F"/>
    <w:rsid w:val="002F44DC"/>
    <w:rsid w:val="002F4933"/>
    <w:rsid w:val="002F50C8"/>
    <w:rsid w:val="002F5592"/>
    <w:rsid w:val="002F5806"/>
    <w:rsid w:val="002F5DAA"/>
    <w:rsid w:val="002F6510"/>
    <w:rsid w:val="002F76C4"/>
    <w:rsid w:val="002F777C"/>
    <w:rsid w:val="002F7B80"/>
    <w:rsid w:val="003002A4"/>
    <w:rsid w:val="00300BBA"/>
    <w:rsid w:val="00301644"/>
    <w:rsid w:val="00303449"/>
    <w:rsid w:val="003037E1"/>
    <w:rsid w:val="00303B3F"/>
    <w:rsid w:val="00304AC5"/>
    <w:rsid w:val="00305125"/>
    <w:rsid w:val="003060AA"/>
    <w:rsid w:val="003062E8"/>
    <w:rsid w:val="00306553"/>
    <w:rsid w:val="00306A66"/>
    <w:rsid w:val="003073C6"/>
    <w:rsid w:val="00307678"/>
    <w:rsid w:val="00307F52"/>
    <w:rsid w:val="00310BA8"/>
    <w:rsid w:val="00310CAD"/>
    <w:rsid w:val="00311790"/>
    <w:rsid w:val="0031227A"/>
    <w:rsid w:val="003122CD"/>
    <w:rsid w:val="0031395E"/>
    <w:rsid w:val="003141AE"/>
    <w:rsid w:val="003146CB"/>
    <w:rsid w:val="00314A07"/>
    <w:rsid w:val="00314F7E"/>
    <w:rsid w:val="00315712"/>
    <w:rsid w:val="003160FA"/>
    <w:rsid w:val="00320D93"/>
    <w:rsid w:val="00321EDA"/>
    <w:rsid w:val="0032277E"/>
    <w:rsid w:val="00322A84"/>
    <w:rsid w:val="00322BFF"/>
    <w:rsid w:val="003236B3"/>
    <w:rsid w:val="0032473C"/>
    <w:rsid w:val="00324A02"/>
    <w:rsid w:val="00326414"/>
    <w:rsid w:val="003267EA"/>
    <w:rsid w:val="00326C7A"/>
    <w:rsid w:val="00327B71"/>
    <w:rsid w:val="00330F2D"/>
    <w:rsid w:val="003316E7"/>
    <w:rsid w:val="00332910"/>
    <w:rsid w:val="00332B07"/>
    <w:rsid w:val="00332E7C"/>
    <w:rsid w:val="003336BA"/>
    <w:rsid w:val="00333FF8"/>
    <w:rsid w:val="00334AB8"/>
    <w:rsid w:val="00335C0C"/>
    <w:rsid w:val="003360C0"/>
    <w:rsid w:val="003367D4"/>
    <w:rsid w:val="003375CB"/>
    <w:rsid w:val="00340173"/>
    <w:rsid w:val="00340471"/>
    <w:rsid w:val="00341281"/>
    <w:rsid w:val="00342160"/>
    <w:rsid w:val="0034262C"/>
    <w:rsid w:val="00342E16"/>
    <w:rsid w:val="00343444"/>
    <w:rsid w:val="00343477"/>
    <w:rsid w:val="00343746"/>
    <w:rsid w:val="00343DA2"/>
    <w:rsid w:val="00343E72"/>
    <w:rsid w:val="00343E95"/>
    <w:rsid w:val="003450E5"/>
    <w:rsid w:val="003454F8"/>
    <w:rsid w:val="003466D1"/>
    <w:rsid w:val="00346BFF"/>
    <w:rsid w:val="003504F8"/>
    <w:rsid w:val="0035161D"/>
    <w:rsid w:val="00352BED"/>
    <w:rsid w:val="00353FED"/>
    <w:rsid w:val="0035493F"/>
    <w:rsid w:val="0035519F"/>
    <w:rsid w:val="00355AAD"/>
    <w:rsid w:val="00355C38"/>
    <w:rsid w:val="0035773F"/>
    <w:rsid w:val="00357FEC"/>
    <w:rsid w:val="00360699"/>
    <w:rsid w:val="003608E7"/>
    <w:rsid w:val="00360940"/>
    <w:rsid w:val="00360B44"/>
    <w:rsid w:val="003623B6"/>
    <w:rsid w:val="003624E7"/>
    <w:rsid w:val="00362A4D"/>
    <w:rsid w:val="00363726"/>
    <w:rsid w:val="00363F95"/>
    <w:rsid w:val="00364619"/>
    <w:rsid w:val="00365544"/>
    <w:rsid w:val="00365659"/>
    <w:rsid w:val="00365CB7"/>
    <w:rsid w:val="003670BD"/>
    <w:rsid w:val="003670CD"/>
    <w:rsid w:val="003672A3"/>
    <w:rsid w:val="00367EBC"/>
    <w:rsid w:val="003707AF"/>
    <w:rsid w:val="003712AF"/>
    <w:rsid w:val="003716A3"/>
    <w:rsid w:val="0037190E"/>
    <w:rsid w:val="0037234D"/>
    <w:rsid w:val="003725FE"/>
    <w:rsid w:val="00374D12"/>
    <w:rsid w:val="003751FB"/>
    <w:rsid w:val="0037642F"/>
    <w:rsid w:val="003765E0"/>
    <w:rsid w:val="00376878"/>
    <w:rsid w:val="00380000"/>
    <w:rsid w:val="00380D3B"/>
    <w:rsid w:val="0038152B"/>
    <w:rsid w:val="003817CB"/>
    <w:rsid w:val="0038191D"/>
    <w:rsid w:val="0038211F"/>
    <w:rsid w:val="00382320"/>
    <w:rsid w:val="0038233D"/>
    <w:rsid w:val="00382F10"/>
    <w:rsid w:val="003837D4"/>
    <w:rsid w:val="00383B6C"/>
    <w:rsid w:val="00384FD8"/>
    <w:rsid w:val="003854CB"/>
    <w:rsid w:val="00385BD1"/>
    <w:rsid w:val="00386048"/>
    <w:rsid w:val="00386462"/>
    <w:rsid w:val="00386593"/>
    <w:rsid w:val="00386E0C"/>
    <w:rsid w:val="003875E1"/>
    <w:rsid w:val="00387F48"/>
    <w:rsid w:val="0039071A"/>
    <w:rsid w:val="0039089A"/>
    <w:rsid w:val="003916F3"/>
    <w:rsid w:val="00391BA5"/>
    <w:rsid w:val="00391CD8"/>
    <w:rsid w:val="003923F5"/>
    <w:rsid w:val="0039248F"/>
    <w:rsid w:val="00392AEA"/>
    <w:rsid w:val="00392D57"/>
    <w:rsid w:val="00393383"/>
    <w:rsid w:val="00393F99"/>
    <w:rsid w:val="003960D0"/>
    <w:rsid w:val="0039624A"/>
    <w:rsid w:val="00396646"/>
    <w:rsid w:val="003966AB"/>
    <w:rsid w:val="00397B2A"/>
    <w:rsid w:val="00397F75"/>
    <w:rsid w:val="003A0A6F"/>
    <w:rsid w:val="003A12F3"/>
    <w:rsid w:val="003A159B"/>
    <w:rsid w:val="003A18BB"/>
    <w:rsid w:val="003A2480"/>
    <w:rsid w:val="003A4758"/>
    <w:rsid w:val="003A4843"/>
    <w:rsid w:val="003A5390"/>
    <w:rsid w:val="003A5B01"/>
    <w:rsid w:val="003A5EA5"/>
    <w:rsid w:val="003A5F78"/>
    <w:rsid w:val="003B0067"/>
    <w:rsid w:val="003B0150"/>
    <w:rsid w:val="003B09C8"/>
    <w:rsid w:val="003B133B"/>
    <w:rsid w:val="003B13A3"/>
    <w:rsid w:val="003B3DF5"/>
    <w:rsid w:val="003B4110"/>
    <w:rsid w:val="003B5FF9"/>
    <w:rsid w:val="003B619B"/>
    <w:rsid w:val="003B65C0"/>
    <w:rsid w:val="003B67ED"/>
    <w:rsid w:val="003B727F"/>
    <w:rsid w:val="003B7992"/>
    <w:rsid w:val="003B7AC1"/>
    <w:rsid w:val="003B7B4F"/>
    <w:rsid w:val="003C02C2"/>
    <w:rsid w:val="003C09CD"/>
    <w:rsid w:val="003C0BA0"/>
    <w:rsid w:val="003C12C2"/>
    <w:rsid w:val="003C1671"/>
    <w:rsid w:val="003C1BEB"/>
    <w:rsid w:val="003C2FA4"/>
    <w:rsid w:val="003C3187"/>
    <w:rsid w:val="003C3BD1"/>
    <w:rsid w:val="003C3EED"/>
    <w:rsid w:val="003C3FA0"/>
    <w:rsid w:val="003C40E3"/>
    <w:rsid w:val="003C4C12"/>
    <w:rsid w:val="003C57E3"/>
    <w:rsid w:val="003C6C47"/>
    <w:rsid w:val="003C6F02"/>
    <w:rsid w:val="003D0084"/>
    <w:rsid w:val="003D0CEB"/>
    <w:rsid w:val="003D1232"/>
    <w:rsid w:val="003D146B"/>
    <w:rsid w:val="003D260B"/>
    <w:rsid w:val="003D3839"/>
    <w:rsid w:val="003D3A03"/>
    <w:rsid w:val="003D444F"/>
    <w:rsid w:val="003D47D2"/>
    <w:rsid w:val="003D4950"/>
    <w:rsid w:val="003D4B29"/>
    <w:rsid w:val="003D4CEB"/>
    <w:rsid w:val="003D5286"/>
    <w:rsid w:val="003D6728"/>
    <w:rsid w:val="003D6BF8"/>
    <w:rsid w:val="003D71CB"/>
    <w:rsid w:val="003D7A0C"/>
    <w:rsid w:val="003D7FB0"/>
    <w:rsid w:val="003E1DB4"/>
    <w:rsid w:val="003E2530"/>
    <w:rsid w:val="003E2894"/>
    <w:rsid w:val="003E2AAA"/>
    <w:rsid w:val="003E3E8F"/>
    <w:rsid w:val="003E4F03"/>
    <w:rsid w:val="003E5A85"/>
    <w:rsid w:val="003E63AC"/>
    <w:rsid w:val="003E6659"/>
    <w:rsid w:val="003E6B4E"/>
    <w:rsid w:val="003E7528"/>
    <w:rsid w:val="003E7672"/>
    <w:rsid w:val="003E7754"/>
    <w:rsid w:val="003E79D3"/>
    <w:rsid w:val="003E7A8D"/>
    <w:rsid w:val="003F00F1"/>
    <w:rsid w:val="003F1230"/>
    <w:rsid w:val="003F21FE"/>
    <w:rsid w:val="003F2B65"/>
    <w:rsid w:val="003F2F84"/>
    <w:rsid w:val="003F3D99"/>
    <w:rsid w:val="003F55E3"/>
    <w:rsid w:val="003F5998"/>
    <w:rsid w:val="003F69AE"/>
    <w:rsid w:val="003F7D2A"/>
    <w:rsid w:val="00401218"/>
    <w:rsid w:val="00401866"/>
    <w:rsid w:val="004018CF"/>
    <w:rsid w:val="004019AA"/>
    <w:rsid w:val="00401F5F"/>
    <w:rsid w:val="004030B5"/>
    <w:rsid w:val="0040345F"/>
    <w:rsid w:val="0040397F"/>
    <w:rsid w:val="0040579A"/>
    <w:rsid w:val="0040579F"/>
    <w:rsid w:val="004068AA"/>
    <w:rsid w:val="00407927"/>
    <w:rsid w:val="00410E78"/>
    <w:rsid w:val="004117BC"/>
    <w:rsid w:val="00411B10"/>
    <w:rsid w:val="004121FB"/>
    <w:rsid w:val="004134F8"/>
    <w:rsid w:val="0041357D"/>
    <w:rsid w:val="00413E6F"/>
    <w:rsid w:val="00414F80"/>
    <w:rsid w:val="004178FA"/>
    <w:rsid w:val="00417B87"/>
    <w:rsid w:val="004210D2"/>
    <w:rsid w:val="00421457"/>
    <w:rsid w:val="00421A94"/>
    <w:rsid w:val="00422A40"/>
    <w:rsid w:val="00422B72"/>
    <w:rsid w:val="00424FB8"/>
    <w:rsid w:val="0042513C"/>
    <w:rsid w:val="0042570F"/>
    <w:rsid w:val="0042587D"/>
    <w:rsid w:val="00425915"/>
    <w:rsid w:val="004264D9"/>
    <w:rsid w:val="0043024D"/>
    <w:rsid w:val="004302E4"/>
    <w:rsid w:val="004308AE"/>
    <w:rsid w:val="004308CB"/>
    <w:rsid w:val="004313AD"/>
    <w:rsid w:val="0043159C"/>
    <w:rsid w:val="00431CD4"/>
    <w:rsid w:val="00431D33"/>
    <w:rsid w:val="004322A7"/>
    <w:rsid w:val="004329EF"/>
    <w:rsid w:val="00436D00"/>
    <w:rsid w:val="00437854"/>
    <w:rsid w:val="00440557"/>
    <w:rsid w:val="004405C8"/>
    <w:rsid w:val="00440E49"/>
    <w:rsid w:val="00441083"/>
    <w:rsid w:val="00442182"/>
    <w:rsid w:val="00442D2E"/>
    <w:rsid w:val="004437D4"/>
    <w:rsid w:val="004457A0"/>
    <w:rsid w:val="00445917"/>
    <w:rsid w:val="00445AE7"/>
    <w:rsid w:val="00446208"/>
    <w:rsid w:val="0044637A"/>
    <w:rsid w:val="00446619"/>
    <w:rsid w:val="00446851"/>
    <w:rsid w:val="004473D9"/>
    <w:rsid w:val="00447593"/>
    <w:rsid w:val="00447E43"/>
    <w:rsid w:val="00451D50"/>
    <w:rsid w:val="00451EB0"/>
    <w:rsid w:val="0045257A"/>
    <w:rsid w:val="00453AF1"/>
    <w:rsid w:val="00453E13"/>
    <w:rsid w:val="00453E3C"/>
    <w:rsid w:val="00453EC3"/>
    <w:rsid w:val="00454C12"/>
    <w:rsid w:val="0045502A"/>
    <w:rsid w:val="0045578E"/>
    <w:rsid w:val="004559DC"/>
    <w:rsid w:val="00455FE5"/>
    <w:rsid w:val="00456ACC"/>
    <w:rsid w:val="00456CE0"/>
    <w:rsid w:val="0045706B"/>
    <w:rsid w:val="00457725"/>
    <w:rsid w:val="00460D6A"/>
    <w:rsid w:val="00461490"/>
    <w:rsid w:val="004619AE"/>
    <w:rsid w:val="00461A75"/>
    <w:rsid w:val="00462091"/>
    <w:rsid w:val="00463806"/>
    <w:rsid w:val="0046411F"/>
    <w:rsid w:val="00464FC6"/>
    <w:rsid w:val="00466A83"/>
    <w:rsid w:val="00466ED1"/>
    <w:rsid w:val="00467138"/>
    <w:rsid w:val="00467E84"/>
    <w:rsid w:val="004700F8"/>
    <w:rsid w:val="00470AB5"/>
    <w:rsid w:val="00471DC5"/>
    <w:rsid w:val="00471F96"/>
    <w:rsid w:val="00472951"/>
    <w:rsid w:val="00472E52"/>
    <w:rsid w:val="00473211"/>
    <w:rsid w:val="00473FDB"/>
    <w:rsid w:val="004743CD"/>
    <w:rsid w:val="004747C8"/>
    <w:rsid w:val="00474827"/>
    <w:rsid w:val="004757EF"/>
    <w:rsid w:val="00475B5A"/>
    <w:rsid w:val="0047603D"/>
    <w:rsid w:val="0047625E"/>
    <w:rsid w:val="004769C4"/>
    <w:rsid w:val="00477344"/>
    <w:rsid w:val="00480A2A"/>
    <w:rsid w:val="0048102A"/>
    <w:rsid w:val="004813EE"/>
    <w:rsid w:val="00481875"/>
    <w:rsid w:val="004821D2"/>
    <w:rsid w:val="00482711"/>
    <w:rsid w:val="00482EE3"/>
    <w:rsid w:val="004836B9"/>
    <w:rsid w:val="00483D24"/>
    <w:rsid w:val="00484089"/>
    <w:rsid w:val="00485033"/>
    <w:rsid w:val="00485112"/>
    <w:rsid w:val="004859D6"/>
    <w:rsid w:val="00485A61"/>
    <w:rsid w:val="00485F34"/>
    <w:rsid w:val="0048615B"/>
    <w:rsid w:val="00486DB9"/>
    <w:rsid w:val="00487D7D"/>
    <w:rsid w:val="00490553"/>
    <w:rsid w:val="00490711"/>
    <w:rsid w:val="00490B1B"/>
    <w:rsid w:val="00490DD0"/>
    <w:rsid w:val="00491163"/>
    <w:rsid w:val="00491929"/>
    <w:rsid w:val="004920DF"/>
    <w:rsid w:val="004927FC"/>
    <w:rsid w:val="00492CE0"/>
    <w:rsid w:val="004930BA"/>
    <w:rsid w:val="00494967"/>
    <w:rsid w:val="004964C6"/>
    <w:rsid w:val="00497BC7"/>
    <w:rsid w:val="004A11B7"/>
    <w:rsid w:val="004A11C9"/>
    <w:rsid w:val="004A27BD"/>
    <w:rsid w:val="004A3173"/>
    <w:rsid w:val="004A3DD4"/>
    <w:rsid w:val="004A5899"/>
    <w:rsid w:val="004A6B05"/>
    <w:rsid w:val="004B0850"/>
    <w:rsid w:val="004B21F8"/>
    <w:rsid w:val="004B26AA"/>
    <w:rsid w:val="004B31F7"/>
    <w:rsid w:val="004B33A0"/>
    <w:rsid w:val="004B3B4B"/>
    <w:rsid w:val="004B45E9"/>
    <w:rsid w:val="004B666B"/>
    <w:rsid w:val="004B6751"/>
    <w:rsid w:val="004B6917"/>
    <w:rsid w:val="004B7934"/>
    <w:rsid w:val="004B7C60"/>
    <w:rsid w:val="004C0A46"/>
    <w:rsid w:val="004C13DA"/>
    <w:rsid w:val="004C1756"/>
    <w:rsid w:val="004C1E62"/>
    <w:rsid w:val="004C1F47"/>
    <w:rsid w:val="004C2379"/>
    <w:rsid w:val="004C2BE6"/>
    <w:rsid w:val="004C30B5"/>
    <w:rsid w:val="004C4853"/>
    <w:rsid w:val="004C4D9E"/>
    <w:rsid w:val="004C537A"/>
    <w:rsid w:val="004C5A94"/>
    <w:rsid w:val="004C6B9A"/>
    <w:rsid w:val="004C7539"/>
    <w:rsid w:val="004C760F"/>
    <w:rsid w:val="004C7D77"/>
    <w:rsid w:val="004C7D79"/>
    <w:rsid w:val="004D035A"/>
    <w:rsid w:val="004D08BA"/>
    <w:rsid w:val="004D0C98"/>
    <w:rsid w:val="004D0FFC"/>
    <w:rsid w:val="004D16B4"/>
    <w:rsid w:val="004D18B3"/>
    <w:rsid w:val="004D376B"/>
    <w:rsid w:val="004D3955"/>
    <w:rsid w:val="004D464D"/>
    <w:rsid w:val="004D4829"/>
    <w:rsid w:val="004D4E27"/>
    <w:rsid w:val="004D50D5"/>
    <w:rsid w:val="004D5648"/>
    <w:rsid w:val="004D6225"/>
    <w:rsid w:val="004D6900"/>
    <w:rsid w:val="004D71B5"/>
    <w:rsid w:val="004D7DFE"/>
    <w:rsid w:val="004D7E18"/>
    <w:rsid w:val="004E0236"/>
    <w:rsid w:val="004E0335"/>
    <w:rsid w:val="004E0710"/>
    <w:rsid w:val="004E1D22"/>
    <w:rsid w:val="004E1DAD"/>
    <w:rsid w:val="004E2213"/>
    <w:rsid w:val="004E32E2"/>
    <w:rsid w:val="004E3355"/>
    <w:rsid w:val="004E3A3A"/>
    <w:rsid w:val="004E3FC7"/>
    <w:rsid w:val="004E460D"/>
    <w:rsid w:val="004E5549"/>
    <w:rsid w:val="004E60D9"/>
    <w:rsid w:val="004E6C20"/>
    <w:rsid w:val="004E77E3"/>
    <w:rsid w:val="004F07CA"/>
    <w:rsid w:val="004F0C4E"/>
    <w:rsid w:val="004F0D37"/>
    <w:rsid w:val="004F1943"/>
    <w:rsid w:val="004F1F53"/>
    <w:rsid w:val="004F2602"/>
    <w:rsid w:val="004F3635"/>
    <w:rsid w:val="004F3C1E"/>
    <w:rsid w:val="004F3F6C"/>
    <w:rsid w:val="004F4B40"/>
    <w:rsid w:val="004F4C72"/>
    <w:rsid w:val="004F4C8F"/>
    <w:rsid w:val="004F4E90"/>
    <w:rsid w:val="004F4EC8"/>
    <w:rsid w:val="004F5761"/>
    <w:rsid w:val="004F5C4A"/>
    <w:rsid w:val="004F6025"/>
    <w:rsid w:val="004F61FC"/>
    <w:rsid w:val="004F6489"/>
    <w:rsid w:val="004F694B"/>
    <w:rsid w:val="004F6D9E"/>
    <w:rsid w:val="004F7DA9"/>
    <w:rsid w:val="005005BA"/>
    <w:rsid w:val="0050146B"/>
    <w:rsid w:val="00502081"/>
    <w:rsid w:val="0050213C"/>
    <w:rsid w:val="00502E83"/>
    <w:rsid w:val="00502F69"/>
    <w:rsid w:val="00503579"/>
    <w:rsid w:val="00503D8C"/>
    <w:rsid w:val="00504057"/>
    <w:rsid w:val="00504210"/>
    <w:rsid w:val="005048B9"/>
    <w:rsid w:val="00504E30"/>
    <w:rsid w:val="00505197"/>
    <w:rsid w:val="005052AD"/>
    <w:rsid w:val="00505C9A"/>
    <w:rsid w:val="00505DAD"/>
    <w:rsid w:val="005073CA"/>
    <w:rsid w:val="005077F7"/>
    <w:rsid w:val="00511DF3"/>
    <w:rsid w:val="0051346F"/>
    <w:rsid w:val="005137D3"/>
    <w:rsid w:val="00513CA1"/>
    <w:rsid w:val="00513FCC"/>
    <w:rsid w:val="0051421B"/>
    <w:rsid w:val="0051542A"/>
    <w:rsid w:val="00516B44"/>
    <w:rsid w:val="00516D5A"/>
    <w:rsid w:val="00517EDF"/>
    <w:rsid w:val="00520196"/>
    <w:rsid w:val="0052082E"/>
    <w:rsid w:val="005209D7"/>
    <w:rsid w:val="005218B2"/>
    <w:rsid w:val="00522CA5"/>
    <w:rsid w:val="005237B8"/>
    <w:rsid w:val="00523F7F"/>
    <w:rsid w:val="005242A1"/>
    <w:rsid w:val="00525619"/>
    <w:rsid w:val="00525E57"/>
    <w:rsid w:val="005267FD"/>
    <w:rsid w:val="00527104"/>
    <w:rsid w:val="00527E9F"/>
    <w:rsid w:val="00531406"/>
    <w:rsid w:val="00533FED"/>
    <w:rsid w:val="0053448C"/>
    <w:rsid w:val="0053569B"/>
    <w:rsid w:val="005362F3"/>
    <w:rsid w:val="00536A72"/>
    <w:rsid w:val="0053715F"/>
    <w:rsid w:val="00537555"/>
    <w:rsid w:val="00537847"/>
    <w:rsid w:val="00540364"/>
    <w:rsid w:val="00540B79"/>
    <w:rsid w:val="00540C46"/>
    <w:rsid w:val="00541205"/>
    <w:rsid w:val="005418D0"/>
    <w:rsid w:val="00542C79"/>
    <w:rsid w:val="00542F36"/>
    <w:rsid w:val="005434D8"/>
    <w:rsid w:val="00543F24"/>
    <w:rsid w:val="00545303"/>
    <w:rsid w:val="00545DFB"/>
    <w:rsid w:val="005464D2"/>
    <w:rsid w:val="00546760"/>
    <w:rsid w:val="00546929"/>
    <w:rsid w:val="00547BF7"/>
    <w:rsid w:val="00547F09"/>
    <w:rsid w:val="0055009C"/>
    <w:rsid w:val="0055052F"/>
    <w:rsid w:val="005505D1"/>
    <w:rsid w:val="00550853"/>
    <w:rsid w:val="005515D5"/>
    <w:rsid w:val="00551784"/>
    <w:rsid w:val="0055182E"/>
    <w:rsid w:val="00551CDC"/>
    <w:rsid w:val="00552993"/>
    <w:rsid w:val="00553728"/>
    <w:rsid w:val="0055405B"/>
    <w:rsid w:val="0055495B"/>
    <w:rsid w:val="00555069"/>
    <w:rsid w:val="00555951"/>
    <w:rsid w:val="00557566"/>
    <w:rsid w:val="005579F7"/>
    <w:rsid w:val="00557C0C"/>
    <w:rsid w:val="00557F6E"/>
    <w:rsid w:val="00560A61"/>
    <w:rsid w:val="0056241B"/>
    <w:rsid w:val="00562C8A"/>
    <w:rsid w:val="00562FD9"/>
    <w:rsid w:val="0056373F"/>
    <w:rsid w:val="005637F3"/>
    <w:rsid w:val="005645D5"/>
    <w:rsid w:val="0056550E"/>
    <w:rsid w:val="005665A4"/>
    <w:rsid w:val="00566D43"/>
    <w:rsid w:val="005673CE"/>
    <w:rsid w:val="00567871"/>
    <w:rsid w:val="0057158D"/>
    <w:rsid w:val="00571D58"/>
    <w:rsid w:val="005724BE"/>
    <w:rsid w:val="005724C7"/>
    <w:rsid w:val="00572DFC"/>
    <w:rsid w:val="005731D8"/>
    <w:rsid w:val="00573A6E"/>
    <w:rsid w:val="00573F9F"/>
    <w:rsid w:val="0057400A"/>
    <w:rsid w:val="0057410C"/>
    <w:rsid w:val="00574F7D"/>
    <w:rsid w:val="00574FCF"/>
    <w:rsid w:val="00575039"/>
    <w:rsid w:val="00575364"/>
    <w:rsid w:val="0057604D"/>
    <w:rsid w:val="00576382"/>
    <w:rsid w:val="005773B0"/>
    <w:rsid w:val="0057761B"/>
    <w:rsid w:val="00577C5D"/>
    <w:rsid w:val="0058007B"/>
    <w:rsid w:val="0058011F"/>
    <w:rsid w:val="00580290"/>
    <w:rsid w:val="005806D0"/>
    <w:rsid w:val="005808DF"/>
    <w:rsid w:val="00581D46"/>
    <w:rsid w:val="005822AD"/>
    <w:rsid w:val="005829BE"/>
    <w:rsid w:val="005832F3"/>
    <w:rsid w:val="00583ED6"/>
    <w:rsid w:val="005841AA"/>
    <w:rsid w:val="00584369"/>
    <w:rsid w:val="00584A4B"/>
    <w:rsid w:val="00584BD3"/>
    <w:rsid w:val="00585200"/>
    <w:rsid w:val="00585536"/>
    <w:rsid w:val="00585685"/>
    <w:rsid w:val="00585E69"/>
    <w:rsid w:val="005874F4"/>
    <w:rsid w:val="00587AF5"/>
    <w:rsid w:val="00587B99"/>
    <w:rsid w:val="00587E59"/>
    <w:rsid w:val="005900BC"/>
    <w:rsid w:val="00590AA8"/>
    <w:rsid w:val="00590F1E"/>
    <w:rsid w:val="005912B3"/>
    <w:rsid w:val="00591677"/>
    <w:rsid w:val="00592521"/>
    <w:rsid w:val="00592716"/>
    <w:rsid w:val="00592950"/>
    <w:rsid w:val="00593A2F"/>
    <w:rsid w:val="00593BBC"/>
    <w:rsid w:val="00593C4D"/>
    <w:rsid w:val="00593D6B"/>
    <w:rsid w:val="005958C3"/>
    <w:rsid w:val="00596043"/>
    <w:rsid w:val="00596831"/>
    <w:rsid w:val="00596A3C"/>
    <w:rsid w:val="00596F8B"/>
    <w:rsid w:val="00597188"/>
    <w:rsid w:val="00597A97"/>
    <w:rsid w:val="005A0F36"/>
    <w:rsid w:val="005A0FCF"/>
    <w:rsid w:val="005A154D"/>
    <w:rsid w:val="005A1D66"/>
    <w:rsid w:val="005A2554"/>
    <w:rsid w:val="005A332E"/>
    <w:rsid w:val="005A33BC"/>
    <w:rsid w:val="005A34C4"/>
    <w:rsid w:val="005A3C25"/>
    <w:rsid w:val="005A3E4A"/>
    <w:rsid w:val="005A48F3"/>
    <w:rsid w:val="005A558D"/>
    <w:rsid w:val="005A56E9"/>
    <w:rsid w:val="005A5779"/>
    <w:rsid w:val="005A6A57"/>
    <w:rsid w:val="005A6F56"/>
    <w:rsid w:val="005A752A"/>
    <w:rsid w:val="005B22C6"/>
    <w:rsid w:val="005B29DD"/>
    <w:rsid w:val="005B2CF2"/>
    <w:rsid w:val="005B2D97"/>
    <w:rsid w:val="005B3C64"/>
    <w:rsid w:val="005B3DF2"/>
    <w:rsid w:val="005B3EA7"/>
    <w:rsid w:val="005B44E7"/>
    <w:rsid w:val="005B4670"/>
    <w:rsid w:val="005B467C"/>
    <w:rsid w:val="005B481D"/>
    <w:rsid w:val="005B4D47"/>
    <w:rsid w:val="005B4D78"/>
    <w:rsid w:val="005B54BA"/>
    <w:rsid w:val="005B5EEB"/>
    <w:rsid w:val="005B6427"/>
    <w:rsid w:val="005B6B7E"/>
    <w:rsid w:val="005B6CB8"/>
    <w:rsid w:val="005B77E4"/>
    <w:rsid w:val="005B7F20"/>
    <w:rsid w:val="005B7F83"/>
    <w:rsid w:val="005C2107"/>
    <w:rsid w:val="005C339E"/>
    <w:rsid w:val="005C3D25"/>
    <w:rsid w:val="005C3E3C"/>
    <w:rsid w:val="005C4023"/>
    <w:rsid w:val="005C42EA"/>
    <w:rsid w:val="005C4A74"/>
    <w:rsid w:val="005C6347"/>
    <w:rsid w:val="005C6A3A"/>
    <w:rsid w:val="005C7502"/>
    <w:rsid w:val="005C7531"/>
    <w:rsid w:val="005C75D5"/>
    <w:rsid w:val="005C75F1"/>
    <w:rsid w:val="005C7C99"/>
    <w:rsid w:val="005C7EB4"/>
    <w:rsid w:val="005D06D9"/>
    <w:rsid w:val="005D1012"/>
    <w:rsid w:val="005D22EE"/>
    <w:rsid w:val="005D26E4"/>
    <w:rsid w:val="005D3425"/>
    <w:rsid w:val="005D3A05"/>
    <w:rsid w:val="005D3D53"/>
    <w:rsid w:val="005D3E96"/>
    <w:rsid w:val="005D4268"/>
    <w:rsid w:val="005D48DD"/>
    <w:rsid w:val="005D5B2D"/>
    <w:rsid w:val="005D691C"/>
    <w:rsid w:val="005D6A50"/>
    <w:rsid w:val="005D7EB4"/>
    <w:rsid w:val="005E0C03"/>
    <w:rsid w:val="005E0E1D"/>
    <w:rsid w:val="005E14B4"/>
    <w:rsid w:val="005E210C"/>
    <w:rsid w:val="005E250A"/>
    <w:rsid w:val="005E2914"/>
    <w:rsid w:val="005E29BB"/>
    <w:rsid w:val="005E2BFE"/>
    <w:rsid w:val="005E2EFC"/>
    <w:rsid w:val="005E2F88"/>
    <w:rsid w:val="005E3127"/>
    <w:rsid w:val="005E3204"/>
    <w:rsid w:val="005E328B"/>
    <w:rsid w:val="005E360B"/>
    <w:rsid w:val="005E3FD7"/>
    <w:rsid w:val="005E471F"/>
    <w:rsid w:val="005E4E0F"/>
    <w:rsid w:val="005F0319"/>
    <w:rsid w:val="005F0CB0"/>
    <w:rsid w:val="005F0E15"/>
    <w:rsid w:val="005F1F25"/>
    <w:rsid w:val="005F3F54"/>
    <w:rsid w:val="005F5E46"/>
    <w:rsid w:val="005F6D95"/>
    <w:rsid w:val="005F79B7"/>
    <w:rsid w:val="005F7FCB"/>
    <w:rsid w:val="0060174A"/>
    <w:rsid w:val="00601C22"/>
    <w:rsid w:val="00601D4E"/>
    <w:rsid w:val="006022A6"/>
    <w:rsid w:val="00602A48"/>
    <w:rsid w:val="00602A62"/>
    <w:rsid w:val="00602B15"/>
    <w:rsid w:val="0060314C"/>
    <w:rsid w:val="006036C0"/>
    <w:rsid w:val="00603727"/>
    <w:rsid w:val="0060394C"/>
    <w:rsid w:val="006053DC"/>
    <w:rsid w:val="00605567"/>
    <w:rsid w:val="00605665"/>
    <w:rsid w:val="0060591C"/>
    <w:rsid w:val="006062E5"/>
    <w:rsid w:val="00610712"/>
    <w:rsid w:val="00610BDC"/>
    <w:rsid w:val="00610E5C"/>
    <w:rsid w:val="00610E86"/>
    <w:rsid w:val="006119B4"/>
    <w:rsid w:val="00611AD6"/>
    <w:rsid w:val="00611C08"/>
    <w:rsid w:val="00611FD7"/>
    <w:rsid w:val="00612032"/>
    <w:rsid w:val="00612368"/>
    <w:rsid w:val="00612804"/>
    <w:rsid w:val="00614F7F"/>
    <w:rsid w:val="00615917"/>
    <w:rsid w:val="00615931"/>
    <w:rsid w:val="0061631B"/>
    <w:rsid w:val="00616D65"/>
    <w:rsid w:val="00617F90"/>
    <w:rsid w:val="006216D9"/>
    <w:rsid w:val="00621E7A"/>
    <w:rsid w:val="00623016"/>
    <w:rsid w:val="00623DB4"/>
    <w:rsid w:val="006247D1"/>
    <w:rsid w:val="006252BF"/>
    <w:rsid w:val="00625CB4"/>
    <w:rsid w:val="006268CD"/>
    <w:rsid w:val="00626AE0"/>
    <w:rsid w:val="00626EFA"/>
    <w:rsid w:val="0063049F"/>
    <w:rsid w:val="006306CA"/>
    <w:rsid w:val="00630AE7"/>
    <w:rsid w:val="00632221"/>
    <w:rsid w:val="006328F1"/>
    <w:rsid w:val="006333E2"/>
    <w:rsid w:val="00635D09"/>
    <w:rsid w:val="00637357"/>
    <w:rsid w:val="006376CD"/>
    <w:rsid w:val="00637F41"/>
    <w:rsid w:val="00641A77"/>
    <w:rsid w:val="00641C1C"/>
    <w:rsid w:val="00641D74"/>
    <w:rsid w:val="006424CE"/>
    <w:rsid w:val="00642B98"/>
    <w:rsid w:val="00642CCF"/>
    <w:rsid w:val="00643387"/>
    <w:rsid w:val="0064345B"/>
    <w:rsid w:val="00643871"/>
    <w:rsid w:val="006439B4"/>
    <w:rsid w:val="006439BF"/>
    <w:rsid w:val="00644229"/>
    <w:rsid w:val="0064438A"/>
    <w:rsid w:val="0064508D"/>
    <w:rsid w:val="00645681"/>
    <w:rsid w:val="006462D0"/>
    <w:rsid w:val="006464B1"/>
    <w:rsid w:val="0064724B"/>
    <w:rsid w:val="0064748F"/>
    <w:rsid w:val="00647652"/>
    <w:rsid w:val="00650001"/>
    <w:rsid w:val="00650088"/>
    <w:rsid w:val="0065081E"/>
    <w:rsid w:val="00652634"/>
    <w:rsid w:val="00653729"/>
    <w:rsid w:val="00653D6C"/>
    <w:rsid w:val="00655134"/>
    <w:rsid w:val="00655215"/>
    <w:rsid w:val="00655D83"/>
    <w:rsid w:val="00656E8E"/>
    <w:rsid w:val="00660B7E"/>
    <w:rsid w:val="00661B27"/>
    <w:rsid w:val="006627B6"/>
    <w:rsid w:val="00663004"/>
    <w:rsid w:val="006658BF"/>
    <w:rsid w:val="00665A2D"/>
    <w:rsid w:val="00665EA5"/>
    <w:rsid w:val="00666741"/>
    <w:rsid w:val="00666FAD"/>
    <w:rsid w:val="00667197"/>
    <w:rsid w:val="0067014B"/>
    <w:rsid w:val="00670387"/>
    <w:rsid w:val="00670910"/>
    <w:rsid w:val="00670F90"/>
    <w:rsid w:val="0067109C"/>
    <w:rsid w:val="00671616"/>
    <w:rsid w:val="006719CA"/>
    <w:rsid w:val="0067222E"/>
    <w:rsid w:val="00672F84"/>
    <w:rsid w:val="00673294"/>
    <w:rsid w:val="006733F9"/>
    <w:rsid w:val="00673AC4"/>
    <w:rsid w:val="00673C17"/>
    <w:rsid w:val="00674107"/>
    <w:rsid w:val="006741C7"/>
    <w:rsid w:val="00674C04"/>
    <w:rsid w:val="00675420"/>
    <w:rsid w:val="00675779"/>
    <w:rsid w:val="00676576"/>
    <w:rsid w:val="00676BB2"/>
    <w:rsid w:val="00676FFC"/>
    <w:rsid w:val="0068002B"/>
    <w:rsid w:val="00680BBB"/>
    <w:rsid w:val="00681423"/>
    <w:rsid w:val="006828E1"/>
    <w:rsid w:val="00682B02"/>
    <w:rsid w:val="00682B5B"/>
    <w:rsid w:val="0068334B"/>
    <w:rsid w:val="0068505B"/>
    <w:rsid w:val="00685471"/>
    <w:rsid w:val="00685802"/>
    <w:rsid w:val="006873BC"/>
    <w:rsid w:val="006875CB"/>
    <w:rsid w:val="00687D7D"/>
    <w:rsid w:val="006902A3"/>
    <w:rsid w:val="00690AB0"/>
    <w:rsid w:val="00691219"/>
    <w:rsid w:val="00691227"/>
    <w:rsid w:val="0069190E"/>
    <w:rsid w:val="00692992"/>
    <w:rsid w:val="00693CCA"/>
    <w:rsid w:val="006943D3"/>
    <w:rsid w:val="00694B3D"/>
    <w:rsid w:val="006953B2"/>
    <w:rsid w:val="00696EC0"/>
    <w:rsid w:val="006A190C"/>
    <w:rsid w:val="006A221B"/>
    <w:rsid w:val="006A4D76"/>
    <w:rsid w:val="006A5D2B"/>
    <w:rsid w:val="006A7A0E"/>
    <w:rsid w:val="006A7D2A"/>
    <w:rsid w:val="006B0CF6"/>
    <w:rsid w:val="006B113D"/>
    <w:rsid w:val="006B1E67"/>
    <w:rsid w:val="006B1F5D"/>
    <w:rsid w:val="006B246A"/>
    <w:rsid w:val="006B2B0A"/>
    <w:rsid w:val="006B2C9C"/>
    <w:rsid w:val="006B405C"/>
    <w:rsid w:val="006B44A5"/>
    <w:rsid w:val="006B5147"/>
    <w:rsid w:val="006B6B82"/>
    <w:rsid w:val="006B77BA"/>
    <w:rsid w:val="006B78E8"/>
    <w:rsid w:val="006C032D"/>
    <w:rsid w:val="006C0408"/>
    <w:rsid w:val="006C0A86"/>
    <w:rsid w:val="006C1816"/>
    <w:rsid w:val="006C2296"/>
    <w:rsid w:val="006C36E2"/>
    <w:rsid w:val="006C3C14"/>
    <w:rsid w:val="006C407B"/>
    <w:rsid w:val="006C4903"/>
    <w:rsid w:val="006C51E4"/>
    <w:rsid w:val="006C6133"/>
    <w:rsid w:val="006C6E38"/>
    <w:rsid w:val="006C76AF"/>
    <w:rsid w:val="006C787B"/>
    <w:rsid w:val="006C795F"/>
    <w:rsid w:val="006C79BB"/>
    <w:rsid w:val="006D03C1"/>
    <w:rsid w:val="006D0F73"/>
    <w:rsid w:val="006D1E47"/>
    <w:rsid w:val="006D25F1"/>
    <w:rsid w:val="006D274D"/>
    <w:rsid w:val="006D3A9E"/>
    <w:rsid w:val="006D5D50"/>
    <w:rsid w:val="006D7C04"/>
    <w:rsid w:val="006E03D0"/>
    <w:rsid w:val="006E08B6"/>
    <w:rsid w:val="006E0E85"/>
    <w:rsid w:val="006E1174"/>
    <w:rsid w:val="006E11B9"/>
    <w:rsid w:val="006E265D"/>
    <w:rsid w:val="006E40CA"/>
    <w:rsid w:val="006E4601"/>
    <w:rsid w:val="006E475F"/>
    <w:rsid w:val="006E48A5"/>
    <w:rsid w:val="006E4CFC"/>
    <w:rsid w:val="006E65AD"/>
    <w:rsid w:val="006E7A46"/>
    <w:rsid w:val="006F01E8"/>
    <w:rsid w:val="006F2234"/>
    <w:rsid w:val="006F3529"/>
    <w:rsid w:val="006F3FBF"/>
    <w:rsid w:val="006F4843"/>
    <w:rsid w:val="006F6882"/>
    <w:rsid w:val="006F69E6"/>
    <w:rsid w:val="006F6E25"/>
    <w:rsid w:val="006F73F0"/>
    <w:rsid w:val="006F7CA9"/>
    <w:rsid w:val="006F7E22"/>
    <w:rsid w:val="00700B17"/>
    <w:rsid w:val="00700CDD"/>
    <w:rsid w:val="00702477"/>
    <w:rsid w:val="00702639"/>
    <w:rsid w:val="007026B3"/>
    <w:rsid w:val="00702BC0"/>
    <w:rsid w:val="00703489"/>
    <w:rsid w:val="00703B2D"/>
    <w:rsid w:val="00703D6F"/>
    <w:rsid w:val="00703E44"/>
    <w:rsid w:val="00704725"/>
    <w:rsid w:val="00704A45"/>
    <w:rsid w:val="007056DA"/>
    <w:rsid w:val="00705CD3"/>
    <w:rsid w:val="00706358"/>
    <w:rsid w:val="00706EC9"/>
    <w:rsid w:val="00707990"/>
    <w:rsid w:val="0071014F"/>
    <w:rsid w:val="007101C1"/>
    <w:rsid w:val="00710CFD"/>
    <w:rsid w:val="00711268"/>
    <w:rsid w:val="007129A8"/>
    <w:rsid w:val="00712A86"/>
    <w:rsid w:val="007131AF"/>
    <w:rsid w:val="00713AAC"/>
    <w:rsid w:val="00714238"/>
    <w:rsid w:val="00714805"/>
    <w:rsid w:val="00714C53"/>
    <w:rsid w:val="00714F64"/>
    <w:rsid w:val="00714FF3"/>
    <w:rsid w:val="007152DC"/>
    <w:rsid w:val="00715D0C"/>
    <w:rsid w:val="00715DF7"/>
    <w:rsid w:val="00715F27"/>
    <w:rsid w:val="007164A3"/>
    <w:rsid w:val="00716910"/>
    <w:rsid w:val="00716F57"/>
    <w:rsid w:val="00717E26"/>
    <w:rsid w:val="00721071"/>
    <w:rsid w:val="007227EA"/>
    <w:rsid w:val="00723C29"/>
    <w:rsid w:val="0072435F"/>
    <w:rsid w:val="0072551A"/>
    <w:rsid w:val="00725F49"/>
    <w:rsid w:val="007261AC"/>
    <w:rsid w:val="00726235"/>
    <w:rsid w:val="00726300"/>
    <w:rsid w:val="007265BF"/>
    <w:rsid w:val="00726B7A"/>
    <w:rsid w:val="0073024A"/>
    <w:rsid w:val="0073059D"/>
    <w:rsid w:val="00730D25"/>
    <w:rsid w:val="00731B2D"/>
    <w:rsid w:val="007327C6"/>
    <w:rsid w:val="00732840"/>
    <w:rsid w:val="00732FDD"/>
    <w:rsid w:val="0073302F"/>
    <w:rsid w:val="00734357"/>
    <w:rsid w:val="007347D6"/>
    <w:rsid w:val="00734F0C"/>
    <w:rsid w:val="0073565D"/>
    <w:rsid w:val="00735A03"/>
    <w:rsid w:val="0073731B"/>
    <w:rsid w:val="00737D06"/>
    <w:rsid w:val="00740332"/>
    <w:rsid w:val="00740E47"/>
    <w:rsid w:val="00741141"/>
    <w:rsid w:val="00741288"/>
    <w:rsid w:val="0074246C"/>
    <w:rsid w:val="007435D9"/>
    <w:rsid w:val="00744110"/>
    <w:rsid w:val="00744160"/>
    <w:rsid w:val="00744485"/>
    <w:rsid w:val="0074459D"/>
    <w:rsid w:val="00745352"/>
    <w:rsid w:val="00745B9B"/>
    <w:rsid w:val="00746768"/>
    <w:rsid w:val="007475FD"/>
    <w:rsid w:val="007477F9"/>
    <w:rsid w:val="00747833"/>
    <w:rsid w:val="0075000E"/>
    <w:rsid w:val="00750D00"/>
    <w:rsid w:val="00750D38"/>
    <w:rsid w:val="0075109B"/>
    <w:rsid w:val="00751759"/>
    <w:rsid w:val="0075358A"/>
    <w:rsid w:val="0075478B"/>
    <w:rsid w:val="00755189"/>
    <w:rsid w:val="007558FC"/>
    <w:rsid w:val="00755B8C"/>
    <w:rsid w:val="00755BEF"/>
    <w:rsid w:val="00755D0F"/>
    <w:rsid w:val="00760E26"/>
    <w:rsid w:val="00760EFF"/>
    <w:rsid w:val="00761501"/>
    <w:rsid w:val="00761F01"/>
    <w:rsid w:val="007625B0"/>
    <w:rsid w:val="007625F4"/>
    <w:rsid w:val="007629D1"/>
    <w:rsid w:val="00762AC1"/>
    <w:rsid w:val="007631BC"/>
    <w:rsid w:val="00763980"/>
    <w:rsid w:val="00763BBC"/>
    <w:rsid w:val="00764A99"/>
    <w:rsid w:val="007665D5"/>
    <w:rsid w:val="00766AFE"/>
    <w:rsid w:val="007678F0"/>
    <w:rsid w:val="0077052C"/>
    <w:rsid w:val="00770E7C"/>
    <w:rsid w:val="007710E1"/>
    <w:rsid w:val="007718A6"/>
    <w:rsid w:val="00771EFA"/>
    <w:rsid w:val="00772282"/>
    <w:rsid w:val="0077297E"/>
    <w:rsid w:val="0077351C"/>
    <w:rsid w:val="007736B3"/>
    <w:rsid w:val="0077418E"/>
    <w:rsid w:val="007745A0"/>
    <w:rsid w:val="00774B8E"/>
    <w:rsid w:val="007755A3"/>
    <w:rsid w:val="00775D40"/>
    <w:rsid w:val="007769FC"/>
    <w:rsid w:val="00776B59"/>
    <w:rsid w:val="00776E40"/>
    <w:rsid w:val="007809CF"/>
    <w:rsid w:val="0078102B"/>
    <w:rsid w:val="0078134E"/>
    <w:rsid w:val="0078170C"/>
    <w:rsid w:val="0078190E"/>
    <w:rsid w:val="007820E2"/>
    <w:rsid w:val="00782ABD"/>
    <w:rsid w:val="007838C6"/>
    <w:rsid w:val="00783FC4"/>
    <w:rsid w:val="00784D63"/>
    <w:rsid w:val="00785C65"/>
    <w:rsid w:val="00785E19"/>
    <w:rsid w:val="00785FFD"/>
    <w:rsid w:val="00786EDF"/>
    <w:rsid w:val="00786F62"/>
    <w:rsid w:val="007900A1"/>
    <w:rsid w:val="00791E5C"/>
    <w:rsid w:val="007925D1"/>
    <w:rsid w:val="00792610"/>
    <w:rsid w:val="007929E0"/>
    <w:rsid w:val="00792CFE"/>
    <w:rsid w:val="00792EC3"/>
    <w:rsid w:val="007938A6"/>
    <w:rsid w:val="00794827"/>
    <w:rsid w:val="00794981"/>
    <w:rsid w:val="007949D9"/>
    <w:rsid w:val="00794EF3"/>
    <w:rsid w:val="007954A2"/>
    <w:rsid w:val="007963C2"/>
    <w:rsid w:val="00797302"/>
    <w:rsid w:val="00797694"/>
    <w:rsid w:val="007A009A"/>
    <w:rsid w:val="007A0FB2"/>
    <w:rsid w:val="007A1A01"/>
    <w:rsid w:val="007A27F8"/>
    <w:rsid w:val="007A2A9E"/>
    <w:rsid w:val="007A3485"/>
    <w:rsid w:val="007A3EB2"/>
    <w:rsid w:val="007A40B9"/>
    <w:rsid w:val="007A54C9"/>
    <w:rsid w:val="007A56FB"/>
    <w:rsid w:val="007A599B"/>
    <w:rsid w:val="007A5E8A"/>
    <w:rsid w:val="007A60E9"/>
    <w:rsid w:val="007A762E"/>
    <w:rsid w:val="007A770B"/>
    <w:rsid w:val="007A7823"/>
    <w:rsid w:val="007A7B71"/>
    <w:rsid w:val="007A7D08"/>
    <w:rsid w:val="007A7FDF"/>
    <w:rsid w:val="007B01B4"/>
    <w:rsid w:val="007B032A"/>
    <w:rsid w:val="007B05C4"/>
    <w:rsid w:val="007B079A"/>
    <w:rsid w:val="007B1037"/>
    <w:rsid w:val="007B1543"/>
    <w:rsid w:val="007B1EF2"/>
    <w:rsid w:val="007B206B"/>
    <w:rsid w:val="007B20FE"/>
    <w:rsid w:val="007B2CF6"/>
    <w:rsid w:val="007B323A"/>
    <w:rsid w:val="007B4AC9"/>
    <w:rsid w:val="007B4CF1"/>
    <w:rsid w:val="007B5028"/>
    <w:rsid w:val="007B5FBF"/>
    <w:rsid w:val="007B6405"/>
    <w:rsid w:val="007B6849"/>
    <w:rsid w:val="007B69B7"/>
    <w:rsid w:val="007B69F7"/>
    <w:rsid w:val="007B6DE3"/>
    <w:rsid w:val="007B794D"/>
    <w:rsid w:val="007C05D6"/>
    <w:rsid w:val="007C0B4C"/>
    <w:rsid w:val="007C1431"/>
    <w:rsid w:val="007C198F"/>
    <w:rsid w:val="007C2EEB"/>
    <w:rsid w:val="007C2F43"/>
    <w:rsid w:val="007C3EAC"/>
    <w:rsid w:val="007C5825"/>
    <w:rsid w:val="007C7117"/>
    <w:rsid w:val="007C730B"/>
    <w:rsid w:val="007D05BE"/>
    <w:rsid w:val="007D14D5"/>
    <w:rsid w:val="007D1AB0"/>
    <w:rsid w:val="007D29E1"/>
    <w:rsid w:val="007D2E04"/>
    <w:rsid w:val="007D3A30"/>
    <w:rsid w:val="007D3C07"/>
    <w:rsid w:val="007D43CD"/>
    <w:rsid w:val="007D47A0"/>
    <w:rsid w:val="007D48DD"/>
    <w:rsid w:val="007D50BF"/>
    <w:rsid w:val="007D5BC7"/>
    <w:rsid w:val="007D6066"/>
    <w:rsid w:val="007D61A2"/>
    <w:rsid w:val="007D7EF8"/>
    <w:rsid w:val="007E0965"/>
    <w:rsid w:val="007E0A48"/>
    <w:rsid w:val="007E172B"/>
    <w:rsid w:val="007E2146"/>
    <w:rsid w:val="007E268A"/>
    <w:rsid w:val="007E2BBB"/>
    <w:rsid w:val="007E3A69"/>
    <w:rsid w:val="007E3EE0"/>
    <w:rsid w:val="007E4577"/>
    <w:rsid w:val="007E4B04"/>
    <w:rsid w:val="007E65E0"/>
    <w:rsid w:val="007E6EE3"/>
    <w:rsid w:val="007F2447"/>
    <w:rsid w:val="007F2790"/>
    <w:rsid w:val="007F2B88"/>
    <w:rsid w:val="007F5A0E"/>
    <w:rsid w:val="007F5C2A"/>
    <w:rsid w:val="007F6431"/>
    <w:rsid w:val="007F7E56"/>
    <w:rsid w:val="00800715"/>
    <w:rsid w:val="00800944"/>
    <w:rsid w:val="008023EE"/>
    <w:rsid w:val="00802BC1"/>
    <w:rsid w:val="00802F49"/>
    <w:rsid w:val="00804A77"/>
    <w:rsid w:val="00804AF1"/>
    <w:rsid w:val="008051C0"/>
    <w:rsid w:val="008053CC"/>
    <w:rsid w:val="008059DE"/>
    <w:rsid w:val="008079B5"/>
    <w:rsid w:val="00810023"/>
    <w:rsid w:val="00810030"/>
    <w:rsid w:val="00811163"/>
    <w:rsid w:val="00811C30"/>
    <w:rsid w:val="008122A8"/>
    <w:rsid w:val="00812DEC"/>
    <w:rsid w:val="00814BDC"/>
    <w:rsid w:val="00817C58"/>
    <w:rsid w:val="00817D67"/>
    <w:rsid w:val="008206AE"/>
    <w:rsid w:val="00820E36"/>
    <w:rsid w:val="00821567"/>
    <w:rsid w:val="00822739"/>
    <w:rsid w:val="008229CD"/>
    <w:rsid w:val="00822C0B"/>
    <w:rsid w:val="00823684"/>
    <w:rsid w:val="008245D9"/>
    <w:rsid w:val="00824C13"/>
    <w:rsid w:val="00824D7A"/>
    <w:rsid w:val="0082540B"/>
    <w:rsid w:val="0082545A"/>
    <w:rsid w:val="00825C15"/>
    <w:rsid w:val="00825ED0"/>
    <w:rsid w:val="00826911"/>
    <w:rsid w:val="00826DCE"/>
    <w:rsid w:val="008300A3"/>
    <w:rsid w:val="008300D6"/>
    <w:rsid w:val="00830167"/>
    <w:rsid w:val="008311EF"/>
    <w:rsid w:val="008312FC"/>
    <w:rsid w:val="008328C9"/>
    <w:rsid w:val="00832F79"/>
    <w:rsid w:val="0083330D"/>
    <w:rsid w:val="008334EE"/>
    <w:rsid w:val="00833CAE"/>
    <w:rsid w:val="00834AAE"/>
    <w:rsid w:val="0083560E"/>
    <w:rsid w:val="008367E4"/>
    <w:rsid w:val="008373DD"/>
    <w:rsid w:val="008375A1"/>
    <w:rsid w:val="00837644"/>
    <w:rsid w:val="00840E49"/>
    <w:rsid w:val="008413C5"/>
    <w:rsid w:val="0084160B"/>
    <w:rsid w:val="00841851"/>
    <w:rsid w:val="00841A2E"/>
    <w:rsid w:val="00842D0D"/>
    <w:rsid w:val="00843B36"/>
    <w:rsid w:val="00843CA2"/>
    <w:rsid w:val="008440BF"/>
    <w:rsid w:val="0084414A"/>
    <w:rsid w:val="008445C1"/>
    <w:rsid w:val="00844D21"/>
    <w:rsid w:val="00844F2A"/>
    <w:rsid w:val="00845299"/>
    <w:rsid w:val="0084542C"/>
    <w:rsid w:val="00845C95"/>
    <w:rsid w:val="00845D48"/>
    <w:rsid w:val="00846131"/>
    <w:rsid w:val="008461FF"/>
    <w:rsid w:val="00846987"/>
    <w:rsid w:val="008470E8"/>
    <w:rsid w:val="00847283"/>
    <w:rsid w:val="0085072E"/>
    <w:rsid w:val="008512E6"/>
    <w:rsid w:val="00851967"/>
    <w:rsid w:val="00852139"/>
    <w:rsid w:val="0085237C"/>
    <w:rsid w:val="00852EE0"/>
    <w:rsid w:val="008530B1"/>
    <w:rsid w:val="00853727"/>
    <w:rsid w:val="00854CCE"/>
    <w:rsid w:val="00855801"/>
    <w:rsid w:val="00855EB1"/>
    <w:rsid w:val="00856F2E"/>
    <w:rsid w:val="00856F81"/>
    <w:rsid w:val="008576CB"/>
    <w:rsid w:val="008578D2"/>
    <w:rsid w:val="0086029C"/>
    <w:rsid w:val="008614C3"/>
    <w:rsid w:val="008618F7"/>
    <w:rsid w:val="00862113"/>
    <w:rsid w:val="00862F39"/>
    <w:rsid w:val="00864585"/>
    <w:rsid w:val="008646DE"/>
    <w:rsid w:val="00864948"/>
    <w:rsid w:val="00864987"/>
    <w:rsid w:val="00864B27"/>
    <w:rsid w:val="00864EE9"/>
    <w:rsid w:val="008656DB"/>
    <w:rsid w:val="008660B1"/>
    <w:rsid w:val="00867CC2"/>
    <w:rsid w:val="00870D40"/>
    <w:rsid w:val="00873A30"/>
    <w:rsid w:val="008743CF"/>
    <w:rsid w:val="00875256"/>
    <w:rsid w:val="008755C8"/>
    <w:rsid w:val="00876A8F"/>
    <w:rsid w:val="008775F3"/>
    <w:rsid w:val="00877FAE"/>
    <w:rsid w:val="008811DA"/>
    <w:rsid w:val="0088145E"/>
    <w:rsid w:val="00881794"/>
    <w:rsid w:val="00881B84"/>
    <w:rsid w:val="008822DA"/>
    <w:rsid w:val="00883EDE"/>
    <w:rsid w:val="00883F4D"/>
    <w:rsid w:val="008845EB"/>
    <w:rsid w:val="00884994"/>
    <w:rsid w:val="00884D48"/>
    <w:rsid w:val="008857B1"/>
    <w:rsid w:val="00885B30"/>
    <w:rsid w:val="00886206"/>
    <w:rsid w:val="008867FD"/>
    <w:rsid w:val="0088681D"/>
    <w:rsid w:val="00886AC4"/>
    <w:rsid w:val="00890699"/>
    <w:rsid w:val="00890DA6"/>
    <w:rsid w:val="00891C0F"/>
    <w:rsid w:val="0089297B"/>
    <w:rsid w:val="00893232"/>
    <w:rsid w:val="00894A19"/>
    <w:rsid w:val="0089547B"/>
    <w:rsid w:val="0089680E"/>
    <w:rsid w:val="00896D4F"/>
    <w:rsid w:val="008977FD"/>
    <w:rsid w:val="008A0CF8"/>
    <w:rsid w:val="008A0EC6"/>
    <w:rsid w:val="008A28A3"/>
    <w:rsid w:val="008A3F3D"/>
    <w:rsid w:val="008A6183"/>
    <w:rsid w:val="008A673B"/>
    <w:rsid w:val="008A6E84"/>
    <w:rsid w:val="008A6F4F"/>
    <w:rsid w:val="008A70AA"/>
    <w:rsid w:val="008A79F3"/>
    <w:rsid w:val="008B0FCC"/>
    <w:rsid w:val="008B11C0"/>
    <w:rsid w:val="008B135F"/>
    <w:rsid w:val="008B1B91"/>
    <w:rsid w:val="008B4419"/>
    <w:rsid w:val="008B472A"/>
    <w:rsid w:val="008B4F66"/>
    <w:rsid w:val="008B592B"/>
    <w:rsid w:val="008B6CBA"/>
    <w:rsid w:val="008B6FBD"/>
    <w:rsid w:val="008B6FC8"/>
    <w:rsid w:val="008B7204"/>
    <w:rsid w:val="008B7A8E"/>
    <w:rsid w:val="008C01F2"/>
    <w:rsid w:val="008C08C4"/>
    <w:rsid w:val="008C0991"/>
    <w:rsid w:val="008C0F8B"/>
    <w:rsid w:val="008C180C"/>
    <w:rsid w:val="008C2241"/>
    <w:rsid w:val="008C28A7"/>
    <w:rsid w:val="008C4020"/>
    <w:rsid w:val="008C4815"/>
    <w:rsid w:val="008C4E76"/>
    <w:rsid w:val="008C5D1C"/>
    <w:rsid w:val="008C660F"/>
    <w:rsid w:val="008C6981"/>
    <w:rsid w:val="008C7511"/>
    <w:rsid w:val="008C77AD"/>
    <w:rsid w:val="008C7D37"/>
    <w:rsid w:val="008D0025"/>
    <w:rsid w:val="008D029B"/>
    <w:rsid w:val="008D070B"/>
    <w:rsid w:val="008D1D77"/>
    <w:rsid w:val="008D259E"/>
    <w:rsid w:val="008D2630"/>
    <w:rsid w:val="008D289B"/>
    <w:rsid w:val="008D3FD7"/>
    <w:rsid w:val="008D444B"/>
    <w:rsid w:val="008D516E"/>
    <w:rsid w:val="008D5477"/>
    <w:rsid w:val="008D5B84"/>
    <w:rsid w:val="008D5F22"/>
    <w:rsid w:val="008D67A8"/>
    <w:rsid w:val="008D6DA0"/>
    <w:rsid w:val="008D7346"/>
    <w:rsid w:val="008E1003"/>
    <w:rsid w:val="008E1085"/>
    <w:rsid w:val="008E1C93"/>
    <w:rsid w:val="008E1D7B"/>
    <w:rsid w:val="008E38AC"/>
    <w:rsid w:val="008E527C"/>
    <w:rsid w:val="008E5305"/>
    <w:rsid w:val="008E534D"/>
    <w:rsid w:val="008E55F5"/>
    <w:rsid w:val="008E6586"/>
    <w:rsid w:val="008E6B22"/>
    <w:rsid w:val="008E748B"/>
    <w:rsid w:val="008E7BCC"/>
    <w:rsid w:val="008F1150"/>
    <w:rsid w:val="008F1C49"/>
    <w:rsid w:val="008F2606"/>
    <w:rsid w:val="008F2FF9"/>
    <w:rsid w:val="008F3061"/>
    <w:rsid w:val="008F4080"/>
    <w:rsid w:val="008F45E1"/>
    <w:rsid w:val="008F4925"/>
    <w:rsid w:val="008F4CDB"/>
    <w:rsid w:val="008F4D67"/>
    <w:rsid w:val="008F5917"/>
    <w:rsid w:val="008F6B50"/>
    <w:rsid w:val="008F6C45"/>
    <w:rsid w:val="008F6F20"/>
    <w:rsid w:val="00900CB5"/>
    <w:rsid w:val="0090194F"/>
    <w:rsid w:val="009024CD"/>
    <w:rsid w:val="00902A76"/>
    <w:rsid w:val="009030F5"/>
    <w:rsid w:val="009038CA"/>
    <w:rsid w:val="009038FF"/>
    <w:rsid w:val="00903BF9"/>
    <w:rsid w:val="009042AC"/>
    <w:rsid w:val="00905064"/>
    <w:rsid w:val="00905200"/>
    <w:rsid w:val="00906257"/>
    <w:rsid w:val="00906519"/>
    <w:rsid w:val="009106A3"/>
    <w:rsid w:val="00910723"/>
    <w:rsid w:val="0091086F"/>
    <w:rsid w:val="00910FAF"/>
    <w:rsid w:val="00911277"/>
    <w:rsid w:val="0091146B"/>
    <w:rsid w:val="00911A62"/>
    <w:rsid w:val="00911D8A"/>
    <w:rsid w:val="0091262F"/>
    <w:rsid w:val="00912E67"/>
    <w:rsid w:val="00912EF0"/>
    <w:rsid w:val="00912FFB"/>
    <w:rsid w:val="0091405C"/>
    <w:rsid w:val="00914BD5"/>
    <w:rsid w:val="00914C10"/>
    <w:rsid w:val="009151D0"/>
    <w:rsid w:val="0091522C"/>
    <w:rsid w:val="009155AA"/>
    <w:rsid w:val="00915F6C"/>
    <w:rsid w:val="00916241"/>
    <w:rsid w:val="00917292"/>
    <w:rsid w:val="00917FD8"/>
    <w:rsid w:val="00920400"/>
    <w:rsid w:val="00920481"/>
    <w:rsid w:val="00920896"/>
    <w:rsid w:val="009216D8"/>
    <w:rsid w:val="00922090"/>
    <w:rsid w:val="009229E3"/>
    <w:rsid w:val="00922F01"/>
    <w:rsid w:val="00923595"/>
    <w:rsid w:val="00923BCA"/>
    <w:rsid w:val="00924376"/>
    <w:rsid w:val="0092566A"/>
    <w:rsid w:val="00925BF0"/>
    <w:rsid w:val="009262CC"/>
    <w:rsid w:val="00926C49"/>
    <w:rsid w:val="00927429"/>
    <w:rsid w:val="009274F0"/>
    <w:rsid w:val="00927E7C"/>
    <w:rsid w:val="00930728"/>
    <w:rsid w:val="009311BE"/>
    <w:rsid w:val="009311D4"/>
    <w:rsid w:val="0093151B"/>
    <w:rsid w:val="009323E3"/>
    <w:rsid w:val="00933911"/>
    <w:rsid w:val="0093416D"/>
    <w:rsid w:val="0093533A"/>
    <w:rsid w:val="009362F0"/>
    <w:rsid w:val="0093690D"/>
    <w:rsid w:val="00936F3A"/>
    <w:rsid w:val="00937B04"/>
    <w:rsid w:val="00940594"/>
    <w:rsid w:val="00940E3F"/>
    <w:rsid w:val="009410D0"/>
    <w:rsid w:val="00943499"/>
    <w:rsid w:val="0094402F"/>
    <w:rsid w:val="009440C6"/>
    <w:rsid w:val="00944146"/>
    <w:rsid w:val="00944C42"/>
    <w:rsid w:val="00944DBB"/>
    <w:rsid w:val="00945059"/>
    <w:rsid w:val="009473C5"/>
    <w:rsid w:val="00947439"/>
    <w:rsid w:val="009501D5"/>
    <w:rsid w:val="00950AD7"/>
    <w:rsid w:val="009512A0"/>
    <w:rsid w:val="00951736"/>
    <w:rsid w:val="009518AE"/>
    <w:rsid w:val="0095233D"/>
    <w:rsid w:val="00952A5F"/>
    <w:rsid w:val="00953096"/>
    <w:rsid w:val="00953151"/>
    <w:rsid w:val="00953666"/>
    <w:rsid w:val="009538AA"/>
    <w:rsid w:val="00954485"/>
    <w:rsid w:val="00954703"/>
    <w:rsid w:val="0095483F"/>
    <w:rsid w:val="0095485C"/>
    <w:rsid w:val="00955170"/>
    <w:rsid w:val="009554AE"/>
    <w:rsid w:val="00955808"/>
    <w:rsid w:val="00955A4E"/>
    <w:rsid w:val="00956827"/>
    <w:rsid w:val="00956D5B"/>
    <w:rsid w:val="00956D60"/>
    <w:rsid w:val="00957E3B"/>
    <w:rsid w:val="009602F5"/>
    <w:rsid w:val="009612A2"/>
    <w:rsid w:val="009624CC"/>
    <w:rsid w:val="00962C26"/>
    <w:rsid w:val="00962EE8"/>
    <w:rsid w:val="0096369F"/>
    <w:rsid w:val="009642D3"/>
    <w:rsid w:val="009646E3"/>
    <w:rsid w:val="00965063"/>
    <w:rsid w:val="009656F6"/>
    <w:rsid w:val="00966FFE"/>
    <w:rsid w:val="00967BA9"/>
    <w:rsid w:val="0097150E"/>
    <w:rsid w:val="0097192C"/>
    <w:rsid w:val="00973362"/>
    <w:rsid w:val="009747B8"/>
    <w:rsid w:val="009747C7"/>
    <w:rsid w:val="00974840"/>
    <w:rsid w:val="00975613"/>
    <w:rsid w:val="00975D6F"/>
    <w:rsid w:val="00976B5E"/>
    <w:rsid w:val="00980FFC"/>
    <w:rsid w:val="00981304"/>
    <w:rsid w:val="009836A2"/>
    <w:rsid w:val="009838B7"/>
    <w:rsid w:val="00983FA2"/>
    <w:rsid w:val="00984043"/>
    <w:rsid w:val="00984B6B"/>
    <w:rsid w:val="00985083"/>
    <w:rsid w:val="00985246"/>
    <w:rsid w:val="00985B52"/>
    <w:rsid w:val="0098701F"/>
    <w:rsid w:val="00987C56"/>
    <w:rsid w:val="009902E5"/>
    <w:rsid w:val="009907F3"/>
    <w:rsid w:val="0099092A"/>
    <w:rsid w:val="009909EE"/>
    <w:rsid w:val="009919A1"/>
    <w:rsid w:val="00992F14"/>
    <w:rsid w:val="00993066"/>
    <w:rsid w:val="00993B9E"/>
    <w:rsid w:val="00994090"/>
    <w:rsid w:val="00994766"/>
    <w:rsid w:val="00994BB7"/>
    <w:rsid w:val="0099665E"/>
    <w:rsid w:val="00997448"/>
    <w:rsid w:val="009974B7"/>
    <w:rsid w:val="00997A2F"/>
    <w:rsid w:val="00997CD8"/>
    <w:rsid w:val="00997DEC"/>
    <w:rsid w:val="009A11F7"/>
    <w:rsid w:val="009A2F6E"/>
    <w:rsid w:val="009A32CB"/>
    <w:rsid w:val="009A379B"/>
    <w:rsid w:val="009A4574"/>
    <w:rsid w:val="009A4592"/>
    <w:rsid w:val="009A464F"/>
    <w:rsid w:val="009A4A41"/>
    <w:rsid w:val="009A599B"/>
    <w:rsid w:val="009A7CD7"/>
    <w:rsid w:val="009A7D63"/>
    <w:rsid w:val="009B029C"/>
    <w:rsid w:val="009B0725"/>
    <w:rsid w:val="009B1650"/>
    <w:rsid w:val="009B16DB"/>
    <w:rsid w:val="009B1E7D"/>
    <w:rsid w:val="009B3071"/>
    <w:rsid w:val="009B39ED"/>
    <w:rsid w:val="009B40C6"/>
    <w:rsid w:val="009B4928"/>
    <w:rsid w:val="009B5B6B"/>
    <w:rsid w:val="009B5C33"/>
    <w:rsid w:val="009B6943"/>
    <w:rsid w:val="009B6AE1"/>
    <w:rsid w:val="009B6B91"/>
    <w:rsid w:val="009B7D90"/>
    <w:rsid w:val="009B7E7A"/>
    <w:rsid w:val="009C054A"/>
    <w:rsid w:val="009C0A57"/>
    <w:rsid w:val="009C161A"/>
    <w:rsid w:val="009C1D21"/>
    <w:rsid w:val="009C31E4"/>
    <w:rsid w:val="009C3BC3"/>
    <w:rsid w:val="009C48DA"/>
    <w:rsid w:val="009C52F1"/>
    <w:rsid w:val="009C5764"/>
    <w:rsid w:val="009C57B2"/>
    <w:rsid w:val="009C592B"/>
    <w:rsid w:val="009C5982"/>
    <w:rsid w:val="009C60C3"/>
    <w:rsid w:val="009D10F0"/>
    <w:rsid w:val="009D13EC"/>
    <w:rsid w:val="009D1E22"/>
    <w:rsid w:val="009D1FBA"/>
    <w:rsid w:val="009D2A56"/>
    <w:rsid w:val="009D2C87"/>
    <w:rsid w:val="009D3241"/>
    <w:rsid w:val="009D3EFD"/>
    <w:rsid w:val="009D3F81"/>
    <w:rsid w:val="009D48B8"/>
    <w:rsid w:val="009D48E9"/>
    <w:rsid w:val="009D49FE"/>
    <w:rsid w:val="009D538A"/>
    <w:rsid w:val="009D5C30"/>
    <w:rsid w:val="009D5D76"/>
    <w:rsid w:val="009D63DD"/>
    <w:rsid w:val="009D7676"/>
    <w:rsid w:val="009D76E6"/>
    <w:rsid w:val="009D771A"/>
    <w:rsid w:val="009D7A0A"/>
    <w:rsid w:val="009E0347"/>
    <w:rsid w:val="009E098F"/>
    <w:rsid w:val="009E1028"/>
    <w:rsid w:val="009E1260"/>
    <w:rsid w:val="009E177C"/>
    <w:rsid w:val="009E2E60"/>
    <w:rsid w:val="009E3A2E"/>
    <w:rsid w:val="009E4A71"/>
    <w:rsid w:val="009E6264"/>
    <w:rsid w:val="009E771A"/>
    <w:rsid w:val="009F0205"/>
    <w:rsid w:val="009F04CC"/>
    <w:rsid w:val="009F0DB2"/>
    <w:rsid w:val="009F11EA"/>
    <w:rsid w:val="009F3146"/>
    <w:rsid w:val="009F35C3"/>
    <w:rsid w:val="009F3E9F"/>
    <w:rsid w:val="009F5128"/>
    <w:rsid w:val="009F54AC"/>
    <w:rsid w:val="009F582F"/>
    <w:rsid w:val="009F760E"/>
    <w:rsid w:val="009F7ECA"/>
    <w:rsid w:val="00A00C06"/>
    <w:rsid w:val="00A01288"/>
    <w:rsid w:val="00A0177D"/>
    <w:rsid w:val="00A018F7"/>
    <w:rsid w:val="00A02015"/>
    <w:rsid w:val="00A024A4"/>
    <w:rsid w:val="00A02B85"/>
    <w:rsid w:val="00A02F47"/>
    <w:rsid w:val="00A032AC"/>
    <w:rsid w:val="00A034BC"/>
    <w:rsid w:val="00A03F55"/>
    <w:rsid w:val="00A0484F"/>
    <w:rsid w:val="00A04E8B"/>
    <w:rsid w:val="00A04EC5"/>
    <w:rsid w:val="00A05437"/>
    <w:rsid w:val="00A05CA4"/>
    <w:rsid w:val="00A0617C"/>
    <w:rsid w:val="00A0649B"/>
    <w:rsid w:val="00A066E0"/>
    <w:rsid w:val="00A11B01"/>
    <w:rsid w:val="00A11D3E"/>
    <w:rsid w:val="00A12080"/>
    <w:rsid w:val="00A12943"/>
    <w:rsid w:val="00A1296A"/>
    <w:rsid w:val="00A12DEE"/>
    <w:rsid w:val="00A13008"/>
    <w:rsid w:val="00A13798"/>
    <w:rsid w:val="00A13EB9"/>
    <w:rsid w:val="00A13ED9"/>
    <w:rsid w:val="00A1428F"/>
    <w:rsid w:val="00A145B1"/>
    <w:rsid w:val="00A14989"/>
    <w:rsid w:val="00A15BA0"/>
    <w:rsid w:val="00A16003"/>
    <w:rsid w:val="00A16E4F"/>
    <w:rsid w:val="00A2078D"/>
    <w:rsid w:val="00A20E38"/>
    <w:rsid w:val="00A2126C"/>
    <w:rsid w:val="00A212E7"/>
    <w:rsid w:val="00A216DC"/>
    <w:rsid w:val="00A21A9F"/>
    <w:rsid w:val="00A2238B"/>
    <w:rsid w:val="00A23960"/>
    <w:rsid w:val="00A25174"/>
    <w:rsid w:val="00A2519E"/>
    <w:rsid w:val="00A251E0"/>
    <w:rsid w:val="00A251F0"/>
    <w:rsid w:val="00A26B11"/>
    <w:rsid w:val="00A30701"/>
    <w:rsid w:val="00A30EEC"/>
    <w:rsid w:val="00A30FD4"/>
    <w:rsid w:val="00A33DEE"/>
    <w:rsid w:val="00A34C00"/>
    <w:rsid w:val="00A35280"/>
    <w:rsid w:val="00A35CBA"/>
    <w:rsid w:val="00A36555"/>
    <w:rsid w:val="00A36DF0"/>
    <w:rsid w:val="00A377E9"/>
    <w:rsid w:val="00A404F2"/>
    <w:rsid w:val="00A407FB"/>
    <w:rsid w:val="00A4163C"/>
    <w:rsid w:val="00A437CD"/>
    <w:rsid w:val="00A43883"/>
    <w:rsid w:val="00A4610C"/>
    <w:rsid w:val="00A462F8"/>
    <w:rsid w:val="00A46797"/>
    <w:rsid w:val="00A468A5"/>
    <w:rsid w:val="00A5007B"/>
    <w:rsid w:val="00A50E5F"/>
    <w:rsid w:val="00A51813"/>
    <w:rsid w:val="00A518CB"/>
    <w:rsid w:val="00A52363"/>
    <w:rsid w:val="00A53DC6"/>
    <w:rsid w:val="00A540B8"/>
    <w:rsid w:val="00A543A2"/>
    <w:rsid w:val="00A543A8"/>
    <w:rsid w:val="00A544A2"/>
    <w:rsid w:val="00A54AFC"/>
    <w:rsid w:val="00A5539A"/>
    <w:rsid w:val="00A554DB"/>
    <w:rsid w:val="00A55CE0"/>
    <w:rsid w:val="00A56065"/>
    <w:rsid w:val="00A562E8"/>
    <w:rsid w:val="00A565E8"/>
    <w:rsid w:val="00A56822"/>
    <w:rsid w:val="00A56D52"/>
    <w:rsid w:val="00A56F7E"/>
    <w:rsid w:val="00A57B6D"/>
    <w:rsid w:val="00A57D44"/>
    <w:rsid w:val="00A602A5"/>
    <w:rsid w:val="00A61ADC"/>
    <w:rsid w:val="00A62647"/>
    <w:rsid w:val="00A62BDD"/>
    <w:rsid w:val="00A62F71"/>
    <w:rsid w:val="00A65A1C"/>
    <w:rsid w:val="00A66179"/>
    <w:rsid w:val="00A67206"/>
    <w:rsid w:val="00A675F5"/>
    <w:rsid w:val="00A67E07"/>
    <w:rsid w:val="00A67EE4"/>
    <w:rsid w:val="00A67FEE"/>
    <w:rsid w:val="00A71669"/>
    <w:rsid w:val="00A72083"/>
    <w:rsid w:val="00A73FC5"/>
    <w:rsid w:val="00A74A50"/>
    <w:rsid w:val="00A7535A"/>
    <w:rsid w:val="00A75861"/>
    <w:rsid w:val="00A758FD"/>
    <w:rsid w:val="00A75BDC"/>
    <w:rsid w:val="00A75BF9"/>
    <w:rsid w:val="00A76163"/>
    <w:rsid w:val="00A76652"/>
    <w:rsid w:val="00A771BD"/>
    <w:rsid w:val="00A77FCE"/>
    <w:rsid w:val="00A806DC"/>
    <w:rsid w:val="00A80774"/>
    <w:rsid w:val="00A80D93"/>
    <w:rsid w:val="00A80FC7"/>
    <w:rsid w:val="00A81052"/>
    <w:rsid w:val="00A82CF8"/>
    <w:rsid w:val="00A836B4"/>
    <w:rsid w:val="00A83FB8"/>
    <w:rsid w:val="00A84081"/>
    <w:rsid w:val="00A845E1"/>
    <w:rsid w:val="00A84E7A"/>
    <w:rsid w:val="00A84E9F"/>
    <w:rsid w:val="00A8576B"/>
    <w:rsid w:val="00A85AFA"/>
    <w:rsid w:val="00A85E0B"/>
    <w:rsid w:val="00A8691A"/>
    <w:rsid w:val="00A86DCE"/>
    <w:rsid w:val="00A872E0"/>
    <w:rsid w:val="00A9091D"/>
    <w:rsid w:val="00A911DB"/>
    <w:rsid w:val="00A91CC0"/>
    <w:rsid w:val="00A91F0B"/>
    <w:rsid w:val="00A93A93"/>
    <w:rsid w:val="00A9435F"/>
    <w:rsid w:val="00A944DC"/>
    <w:rsid w:val="00A94501"/>
    <w:rsid w:val="00A94BB0"/>
    <w:rsid w:val="00A9513E"/>
    <w:rsid w:val="00A9558F"/>
    <w:rsid w:val="00A975B7"/>
    <w:rsid w:val="00A97750"/>
    <w:rsid w:val="00AA00B0"/>
    <w:rsid w:val="00AA0474"/>
    <w:rsid w:val="00AA0530"/>
    <w:rsid w:val="00AA0657"/>
    <w:rsid w:val="00AA088B"/>
    <w:rsid w:val="00AA0E6F"/>
    <w:rsid w:val="00AA1520"/>
    <w:rsid w:val="00AA1660"/>
    <w:rsid w:val="00AA1872"/>
    <w:rsid w:val="00AA1A1B"/>
    <w:rsid w:val="00AA21B3"/>
    <w:rsid w:val="00AA2EC8"/>
    <w:rsid w:val="00AA3082"/>
    <w:rsid w:val="00AA39FF"/>
    <w:rsid w:val="00AA5888"/>
    <w:rsid w:val="00AA5B6E"/>
    <w:rsid w:val="00AA7C75"/>
    <w:rsid w:val="00AB0C80"/>
    <w:rsid w:val="00AB164D"/>
    <w:rsid w:val="00AB21B2"/>
    <w:rsid w:val="00AB3705"/>
    <w:rsid w:val="00AB4200"/>
    <w:rsid w:val="00AB47FB"/>
    <w:rsid w:val="00AB4FCD"/>
    <w:rsid w:val="00AB67F9"/>
    <w:rsid w:val="00AB7192"/>
    <w:rsid w:val="00AB7DDB"/>
    <w:rsid w:val="00AB7ECC"/>
    <w:rsid w:val="00AC03F5"/>
    <w:rsid w:val="00AC046D"/>
    <w:rsid w:val="00AC0CFD"/>
    <w:rsid w:val="00AC2305"/>
    <w:rsid w:val="00AC2EF3"/>
    <w:rsid w:val="00AC30A1"/>
    <w:rsid w:val="00AC3E3D"/>
    <w:rsid w:val="00AC3F41"/>
    <w:rsid w:val="00AC40FF"/>
    <w:rsid w:val="00AC4138"/>
    <w:rsid w:val="00AC4618"/>
    <w:rsid w:val="00AC48E9"/>
    <w:rsid w:val="00AC6809"/>
    <w:rsid w:val="00AC6B72"/>
    <w:rsid w:val="00AC7348"/>
    <w:rsid w:val="00AC74FE"/>
    <w:rsid w:val="00AC78D0"/>
    <w:rsid w:val="00AD20B6"/>
    <w:rsid w:val="00AD2218"/>
    <w:rsid w:val="00AD27FC"/>
    <w:rsid w:val="00AD2990"/>
    <w:rsid w:val="00AD3A02"/>
    <w:rsid w:val="00AD3E51"/>
    <w:rsid w:val="00AD4191"/>
    <w:rsid w:val="00AD44AB"/>
    <w:rsid w:val="00AD4796"/>
    <w:rsid w:val="00AD4DB5"/>
    <w:rsid w:val="00AD65F8"/>
    <w:rsid w:val="00AD6643"/>
    <w:rsid w:val="00AD6F96"/>
    <w:rsid w:val="00AD7135"/>
    <w:rsid w:val="00AD75C1"/>
    <w:rsid w:val="00AD7D9C"/>
    <w:rsid w:val="00AE022E"/>
    <w:rsid w:val="00AE04A4"/>
    <w:rsid w:val="00AE0954"/>
    <w:rsid w:val="00AE1155"/>
    <w:rsid w:val="00AE1817"/>
    <w:rsid w:val="00AE1AF3"/>
    <w:rsid w:val="00AE21E2"/>
    <w:rsid w:val="00AE245F"/>
    <w:rsid w:val="00AE2B01"/>
    <w:rsid w:val="00AE3476"/>
    <w:rsid w:val="00AE3E93"/>
    <w:rsid w:val="00AE4955"/>
    <w:rsid w:val="00AE4C6E"/>
    <w:rsid w:val="00AE576D"/>
    <w:rsid w:val="00AE5EC9"/>
    <w:rsid w:val="00AE655C"/>
    <w:rsid w:val="00AE6AE1"/>
    <w:rsid w:val="00AE6BE8"/>
    <w:rsid w:val="00AE75A3"/>
    <w:rsid w:val="00AF0095"/>
    <w:rsid w:val="00AF08ED"/>
    <w:rsid w:val="00AF111F"/>
    <w:rsid w:val="00AF1A90"/>
    <w:rsid w:val="00AF2064"/>
    <w:rsid w:val="00AF2E90"/>
    <w:rsid w:val="00AF322F"/>
    <w:rsid w:val="00AF32A3"/>
    <w:rsid w:val="00AF4967"/>
    <w:rsid w:val="00AF4D33"/>
    <w:rsid w:val="00AF604E"/>
    <w:rsid w:val="00AF60AD"/>
    <w:rsid w:val="00AF6418"/>
    <w:rsid w:val="00AF6641"/>
    <w:rsid w:val="00AF7AA3"/>
    <w:rsid w:val="00B00232"/>
    <w:rsid w:val="00B00337"/>
    <w:rsid w:val="00B01633"/>
    <w:rsid w:val="00B031AD"/>
    <w:rsid w:val="00B03460"/>
    <w:rsid w:val="00B036E0"/>
    <w:rsid w:val="00B0393F"/>
    <w:rsid w:val="00B045E8"/>
    <w:rsid w:val="00B049DD"/>
    <w:rsid w:val="00B05398"/>
    <w:rsid w:val="00B05455"/>
    <w:rsid w:val="00B05FB0"/>
    <w:rsid w:val="00B062D9"/>
    <w:rsid w:val="00B06454"/>
    <w:rsid w:val="00B066AE"/>
    <w:rsid w:val="00B072FB"/>
    <w:rsid w:val="00B07C8E"/>
    <w:rsid w:val="00B07CB6"/>
    <w:rsid w:val="00B07FC4"/>
    <w:rsid w:val="00B10B16"/>
    <w:rsid w:val="00B10B71"/>
    <w:rsid w:val="00B10BFF"/>
    <w:rsid w:val="00B1108C"/>
    <w:rsid w:val="00B114AA"/>
    <w:rsid w:val="00B11616"/>
    <w:rsid w:val="00B11D15"/>
    <w:rsid w:val="00B12A32"/>
    <w:rsid w:val="00B13852"/>
    <w:rsid w:val="00B139AA"/>
    <w:rsid w:val="00B14132"/>
    <w:rsid w:val="00B14917"/>
    <w:rsid w:val="00B15553"/>
    <w:rsid w:val="00B1594D"/>
    <w:rsid w:val="00B15C2C"/>
    <w:rsid w:val="00B15D9B"/>
    <w:rsid w:val="00B17CDB"/>
    <w:rsid w:val="00B20040"/>
    <w:rsid w:val="00B2024F"/>
    <w:rsid w:val="00B20B96"/>
    <w:rsid w:val="00B21CF9"/>
    <w:rsid w:val="00B22523"/>
    <w:rsid w:val="00B23257"/>
    <w:rsid w:val="00B23461"/>
    <w:rsid w:val="00B23806"/>
    <w:rsid w:val="00B23A98"/>
    <w:rsid w:val="00B23E67"/>
    <w:rsid w:val="00B240CC"/>
    <w:rsid w:val="00B24503"/>
    <w:rsid w:val="00B2565B"/>
    <w:rsid w:val="00B25F69"/>
    <w:rsid w:val="00B2674B"/>
    <w:rsid w:val="00B26E9A"/>
    <w:rsid w:val="00B278F9"/>
    <w:rsid w:val="00B311CD"/>
    <w:rsid w:val="00B31224"/>
    <w:rsid w:val="00B31C25"/>
    <w:rsid w:val="00B31F3A"/>
    <w:rsid w:val="00B31FBF"/>
    <w:rsid w:val="00B32B09"/>
    <w:rsid w:val="00B32C55"/>
    <w:rsid w:val="00B32C9F"/>
    <w:rsid w:val="00B32FF4"/>
    <w:rsid w:val="00B34E22"/>
    <w:rsid w:val="00B35B9A"/>
    <w:rsid w:val="00B35D29"/>
    <w:rsid w:val="00B363D2"/>
    <w:rsid w:val="00B365EF"/>
    <w:rsid w:val="00B36859"/>
    <w:rsid w:val="00B3712E"/>
    <w:rsid w:val="00B37E35"/>
    <w:rsid w:val="00B4081B"/>
    <w:rsid w:val="00B41089"/>
    <w:rsid w:val="00B414EA"/>
    <w:rsid w:val="00B42043"/>
    <w:rsid w:val="00B420EC"/>
    <w:rsid w:val="00B425A3"/>
    <w:rsid w:val="00B43041"/>
    <w:rsid w:val="00B43156"/>
    <w:rsid w:val="00B434BF"/>
    <w:rsid w:val="00B4475E"/>
    <w:rsid w:val="00B44973"/>
    <w:rsid w:val="00B449E6"/>
    <w:rsid w:val="00B44D7D"/>
    <w:rsid w:val="00B44EBF"/>
    <w:rsid w:val="00B4527C"/>
    <w:rsid w:val="00B456BA"/>
    <w:rsid w:val="00B472D3"/>
    <w:rsid w:val="00B473D2"/>
    <w:rsid w:val="00B47FAF"/>
    <w:rsid w:val="00B5046D"/>
    <w:rsid w:val="00B508C8"/>
    <w:rsid w:val="00B51093"/>
    <w:rsid w:val="00B511C8"/>
    <w:rsid w:val="00B52E02"/>
    <w:rsid w:val="00B530D7"/>
    <w:rsid w:val="00B53B96"/>
    <w:rsid w:val="00B540E3"/>
    <w:rsid w:val="00B5438B"/>
    <w:rsid w:val="00B543BB"/>
    <w:rsid w:val="00B560FC"/>
    <w:rsid w:val="00B5654D"/>
    <w:rsid w:val="00B60335"/>
    <w:rsid w:val="00B60BC1"/>
    <w:rsid w:val="00B615DA"/>
    <w:rsid w:val="00B6165E"/>
    <w:rsid w:val="00B6169F"/>
    <w:rsid w:val="00B62282"/>
    <w:rsid w:val="00B65126"/>
    <w:rsid w:val="00B65848"/>
    <w:rsid w:val="00B65DAF"/>
    <w:rsid w:val="00B664A9"/>
    <w:rsid w:val="00B665C3"/>
    <w:rsid w:val="00B6663B"/>
    <w:rsid w:val="00B67132"/>
    <w:rsid w:val="00B677F7"/>
    <w:rsid w:val="00B67CAC"/>
    <w:rsid w:val="00B67E0D"/>
    <w:rsid w:val="00B7002B"/>
    <w:rsid w:val="00B701F5"/>
    <w:rsid w:val="00B71F16"/>
    <w:rsid w:val="00B72C6F"/>
    <w:rsid w:val="00B73575"/>
    <w:rsid w:val="00B73BF3"/>
    <w:rsid w:val="00B73C1F"/>
    <w:rsid w:val="00B7416F"/>
    <w:rsid w:val="00B74548"/>
    <w:rsid w:val="00B7464C"/>
    <w:rsid w:val="00B747AA"/>
    <w:rsid w:val="00B750D4"/>
    <w:rsid w:val="00B7515F"/>
    <w:rsid w:val="00B75172"/>
    <w:rsid w:val="00B754FC"/>
    <w:rsid w:val="00B75795"/>
    <w:rsid w:val="00B75AAC"/>
    <w:rsid w:val="00B75C3E"/>
    <w:rsid w:val="00B766CF"/>
    <w:rsid w:val="00B7695F"/>
    <w:rsid w:val="00B76AFF"/>
    <w:rsid w:val="00B76CB1"/>
    <w:rsid w:val="00B77283"/>
    <w:rsid w:val="00B80B64"/>
    <w:rsid w:val="00B813A3"/>
    <w:rsid w:val="00B81438"/>
    <w:rsid w:val="00B82721"/>
    <w:rsid w:val="00B84B00"/>
    <w:rsid w:val="00B85AE3"/>
    <w:rsid w:val="00B877BC"/>
    <w:rsid w:val="00B9055C"/>
    <w:rsid w:val="00B9071A"/>
    <w:rsid w:val="00B90A6A"/>
    <w:rsid w:val="00B9109B"/>
    <w:rsid w:val="00B916F5"/>
    <w:rsid w:val="00B91F15"/>
    <w:rsid w:val="00B92502"/>
    <w:rsid w:val="00B925FE"/>
    <w:rsid w:val="00B92AE4"/>
    <w:rsid w:val="00B92BDB"/>
    <w:rsid w:val="00B93900"/>
    <w:rsid w:val="00B93CA3"/>
    <w:rsid w:val="00B948F6"/>
    <w:rsid w:val="00B9655E"/>
    <w:rsid w:val="00B970B7"/>
    <w:rsid w:val="00B97ACF"/>
    <w:rsid w:val="00B97EF9"/>
    <w:rsid w:val="00BA1396"/>
    <w:rsid w:val="00BA275F"/>
    <w:rsid w:val="00BA3673"/>
    <w:rsid w:val="00BA3B05"/>
    <w:rsid w:val="00BA533C"/>
    <w:rsid w:val="00BA59CA"/>
    <w:rsid w:val="00BA5B06"/>
    <w:rsid w:val="00BA6137"/>
    <w:rsid w:val="00BA6595"/>
    <w:rsid w:val="00BA68A4"/>
    <w:rsid w:val="00BA6FE4"/>
    <w:rsid w:val="00BA7FD1"/>
    <w:rsid w:val="00BB0480"/>
    <w:rsid w:val="00BB116B"/>
    <w:rsid w:val="00BB19F1"/>
    <w:rsid w:val="00BB227A"/>
    <w:rsid w:val="00BB22E0"/>
    <w:rsid w:val="00BB25C1"/>
    <w:rsid w:val="00BB3190"/>
    <w:rsid w:val="00BB344C"/>
    <w:rsid w:val="00BB4153"/>
    <w:rsid w:val="00BB4297"/>
    <w:rsid w:val="00BB51A4"/>
    <w:rsid w:val="00BB5D6B"/>
    <w:rsid w:val="00BB6DAA"/>
    <w:rsid w:val="00BB7B62"/>
    <w:rsid w:val="00BB7F0C"/>
    <w:rsid w:val="00BC0A7D"/>
    <w:rsid w:val="00BC0C8F"/>
    <w:rsid w:val="00BC1417"/>
    <w:rsid w:val="00BC2027"/>
    <w:rsid w:val="00BC2B78"/>
    <w:rsid w:val="00BC4ADD"/>
    <w:rsid w:val="00BC54CD"/>
    <w:rsid w:val="00BC55E5"/>
    <w:rsid w:val="00BC67B2"/>
    <w:rsid w:val="00BC6953"/>
    <w:rsid w:val="00BC718A"/>
    <w:rsid w:val="00BC7A6A"/>
    <w:rsid w:val="00BC7A8C"/>
    <w:rsid w:val="00BD0180"/>
    <w:rsid w:val="00BD0346"/>
    <w:rsid w:val="00BD0C0D"/>
    <w:rsid w:val="00BD18E8"/>
    <w:rsid w:val="00BD2D60"/>
    <w:rsid w:val="00BD337D"/>
    <w:rsid w:val="00BD3BC6"/>
    <w:rsid w:val="00BD3C85"/>
    <w:rsid w:val="00BD486E"/>
    <w:rsid w:val="00BD4FB2"/>
    <w:rsid w:val="00BD594C"/>
    <w:rsid w:val="00BD5954"/>
    <w:rsid w:val="00BD5BBD"/>
    <w:rsid w:val="00BD620B"/>
    <w:rsid w:val="00BD6721"/>
    <w:rsid w:val="00BD6CE6"/>
    <w:rsid w:val="00BD7290"/>
    <w:rsid w:val="00BD767C"/>
    <w:rsid w:val="00BD76F8"/>
    <w:rsid w:val="00BD77CA"/>
    <w:rsid w:val="00BD7D85"/>
    <w:rsid w:val="00BD7E39"/>
    <w:rsid w:val="00BE0FE9"/>
    <w:rsid w:val="00BE1C1C"/>
    <w:rsid w:val="00BE1C2F"/>
    <w:rsid w:val="00BE1CCF"/>
    <w:rsid w:val="00BE20CC"/>
    <w:rsid w:val="00BE2325"/>
    <w:rsid w:val="00BE2E4F"/>
    <w:rsid w:val="00BE2F09"/>
    <w:rsid w:val="00BE332F"/>
    <w:rsid w:val="00BE3664"/>
    <w:rsid w:val="00BE3E90"/>
    <w:rsid w:val="00BE5AA9"/>
    <w:rsid w:val="00BE5F97"/>
    <w:rsid w:val="00BE6F89"/>
    <w:rsid w:val="00BE7702"/>
    <w:rsid w:val="00BF001A"/>
    <w:rsid w:val="00BF13EE"/>
    <w:rsid w:val="00BF37D0"/>
    <w:rsid w:val="00BF51AF"/>
    <w:rsid w:val="00BF559C"/>
    <w:rsid w:val="00BF5E18"/>
    <w:rsid w:val="00BF67EF"/>
    <w:rsid w:val="00BF6C47"/>
    <w:rsid w:val="00BF6E21"/>
    <w:rsid w:val="00BF6E2E"/>
    <w:rsid w:val="00BF768D"/>
    <w:rsid w:val="00C0201C"/>
    <w:rsid w:val="00C0247D"/>
    <w:rsid w:val="00C026E6"/>
    <w:rsid w:val="00C030A8"/>
    <w:rsid w:val="00C031AE"/>
    <w:rsid w:val="00C039C4"/>
    <w:rsid w:val="00C04008"/>
    <w:rsid w:val="00C042C3"/>
    <w:rsid w:val="00C04729"/>
    <w:rsid w:val="00C058BE"/>
    <w:rsid w:val="00C05A80"/>
    <w:rsid w:val="00C060B8"/>
    <w:rsid w:val="00C063B0"/>
    <w:rsid w:val="00C06974"/>
    <w:rsid w:val="00C06B5E"/>
    <w:rsid w:val="00C07314"/>
    <w:rsid w:val="00C07450"/>
    <w:rsid w:val="00C07694"/>
    <w:rsid w:val="00C07A71"/>
    <w:rsid w:val="00C10B63"/>
    <w:rsid w:val="00C11623"/>
    <w:rsid w:val="00C1171C"/>
    <w:rsid w:val="00C12E31"/>
    <w:rsid w:val="00C131EB"/>
    <w:rsid w:val="00C13585"/>
    <w:rsid w:val="00C13B23"/>
    <w:rsid w:val="00C14834"/>
    <w:rsid w:val="00C149BF"/>
    <w:rsid w:val="00C14F2A"/>
    <w:rsid w:val="00C15260"/>
    <w:rsid w:val="00C15DA5"/>
    <w:rsid w:val="00C15E6D"/>
    <w:rsid w:val="00C16365"/>
    <w:rsid w:val="00C168BF"/>
    <w:rsid w:val="00C16B53"/>
    <w:rsid w:val="00C20208"/>
    <w:rsid w:val="00C204A5"/>
    <w:rsid w:val="00C20683"/>
    <w:rsid w:val="00C20A70"/>
    <w:rsid w:val="00C20F9E"/>
    <w:rsid w:val="00C21ED7"/>
    <w:rsid w:val="00C227D7"/>
    <w:rsid w:val="00C22CAC"/>
    <w:rsid w:val="00C2300D"/>
    <w:rsid w:val="00C2371C"/>
    <w:rsid w:val="00C237B9"/>
    <w:rsid w:val="00C24128"/>
    <w:rsid w:val="00C242D0"/>
    <w:rsid w:val="00C24306"/>
    <w:rsid w:val="00C2525F"/>
    <w:rsid w:val="00C25558"/>
    <w:rsid w:val="00C25E7E"/>
    <w:rsid w:val="00C2632A"/>
    <w:rsid w:val="00C268C0"/>
    <w:rsid w:val="00C26BAB"/>
    <w:rsid w:val="00C276B9"/>
    <w:rsid w:val="00C3328B"/>
    <w:rsid w:val="00C3333F"/>
    <w:rsid w:val="00C33488"/>
    <w:rsid w:val="00C3429A"/>
    <w:rsid w:val="00C34DB8"/>
    <w:rsid w:val="00C3514C"/>
    <w:rsid w:val="00C3639F"/>
    <w:rsid w:val="00C36407"/>
    <w:rsid w:val="00C364B2"/>
    <w:rsid w:val="00C36911"/>
    <w:rsid w:val="00C37722"/>
    <w:rsid w:val="00C40746"/>
    <w:rsid w:val="00C40888"/>
    <w:rsid w:val="00C40D68"/>
    <w:rsid w:val="00C41551"/>
    <w:rsid w:val="00C420C7"/>
    <w:rsid w:val="00C429B4"/>
    <w:rsid w:val="00C42B06"/>
    <w:rsid w:val="00C43676"/>
    <w:rsid w:val="00C444FB"/>
    <w:rsid w:val="00C451FF"/>
    <w:rsid w:val="00C462D2"/>
    <w:rsid w:val="00C462EC"/>
    <w:rsid w:val="00C465E0"/>
    <w:rsid w:val="00C4697D"/>
    <w:rsid w:val="00C46D00"/>
    <w:rsid w:val="00C46DE4"/>
    <w:rsid w:val="00C47333"/>
    <w:rsid w:val="00C511C1"/>
    <w:rsid w:val="00C526CE"/>
    <w:rsid w:val="00C5331D"/>
    <w:rsid w:val="00C54A6B"/>
    <w:rsid w:val="00C54A86"/>
    <w:rsid w:val="00C563B4"/>
    <w:rsid w:val="00C5648A"/>
    <w:rsid w:val="00C56528"/>
    <w:rsid w:val="00C56B22"/>
    <w:rsid w:val="00C572AE"/>
    <w:rsid w:val="00C57EE8"/>
    <w:rsid w:val="00C6030E"/>
    <w:rsid w:val="00C607A8"/>
    <w:rsid w:val="00C60AC1"/>
    <w:rsid w:val="00C613A2"/>
    <w:rsid w:val="00C62C94"/>
    <w:rsid w:val="00C649D5"/>
    <w:rsid w:val="00C663B9"/>
    <w:rsid w:val="00C66884"/>
    <w:rsid w:val="00C6715F"/>
    <w:rsid w:val="00C671EE"/>
    <w:rsid w:val="00C67713"/>
    <w:rsid w:val="00C70839"/>
    <w:rsid w:val="00C70CCC"/>
    <w:rsid w:val="00C72235"/>
    <w:rsid w:val="00C726B3"/>
    <w:rsid w:val="00C726E8"/>
    <w:rsid w:val="00C72BBC"/>
    <w:rsid w:val="00C72F94"/>
    <w:rsid w:val="00C73863"/>
    <w:rsid w:val="00C73E2C"/>
    <w:rsid w:val="00C74CDD"/>
    <w:rsid w:val="00C74D45"/>
    <w:rsid w:val="00C7513E"/>
    <w:rsid w:val="00C75CDF"/>
    <w:rsid w:val="00C75D2C"/>
    <w:rsid w:val="00C75DA2"/>
    <w:rsid w:val="00C761C4"/>
    <w:rsid w:val="00C761FB"/>
    <w:rsid w:val="00C770FA"/>
    <w:rsid w:val="00C7755E"/>
    <w:rsid w:val="00C77E69"/>
    <w:rsid w:val="00C80559"/>
    <w:rsid w:val="00C806E6"/>
    <w:rsid w:val="00C80933"/>
    <w:rsid w:val="00C81792"/>
    <w:rsid w:val="00C8315C"/>
    <w:rsid w:val="00C83479"/>
    <w:rsid w:val="00C8540D"/>
    <w:rsid w:val="00C85599"/>
    <w:rsid w:val="00C864A0"/>
    <w:rsid w:val="00C86940"/>
    <w:rsid w:val="00C873C0"/>
    <w:rsid w:val="00C90893"/>
    <w:rsid w:val="00C90CC3"/>
    <w:rsid w:val="00C90E2A"/>
    <w:rsid w:val="00C91473"/>
    <w:rsid w:val="00C918DC"/>
    <w:rsid w:val="00C91FBA"/>
    <w:rsid w:val="00C923E5"/>
    <w:rsid w:val="00C935B2"/>
    <w:rsid w:val="00C93984"/>
    <w:rsid w:val="00C94BBC"/>
    <w:rsid w:val="00C957E1"/>
    <w:rsid w:val="00C96151"/>
    <w:rsid w:val="00C979A2"/>
    <w:rsid w:val="00C97E96"/>
    <w:rsid w:val="00CA068A"/>
    <w:rsid w:val="00CA1499"/>
    <w:rsid w:val="00CA1E4F"/>
    <w:rsid w:val="00CA2322"/>
    <w:rsid w:val="00CA2DF1"/>
    <w:rsid w:val="00CA3759"/>
    <w:rsid w:val="00CA5EC2"/>
    <w:rsid w:val="00CA7E01"/>
    <w:rsid w:val="00CB0FD0"/>
    <w:rsid w:val="00CB18D2"/>
    <w:rsid w:val="00CB252D"/>
    <w:rsid w:val="00CB26E3"/>
    <w:rsid w:val="00CB283D"/>
    <w:rsid w:val="00CB460B"/>
    <w:rsid w:val="00CB4897"/>
    <w:rsid w:val="00CB4D01"/>
    <w:rsid w:val="00CB4ECA"/>
    <w:rsid w:val="00CB4F36"/>
    <w:rsid w:val="00CB5BFF"/>
    <w:rsid w:val="00CB63DD"/>
    <w:rsid w:val="00CB6F7C"/>
    <w:rsid w:val="00CB7165"/>
    <w:rsid w:val="00CB7344"/>
    <w:rsid w:val="00CB73C0"/>
    <w:rsid w:val="00CB74D6"/>
    <w:rsid w:val="00CB74DC"/>
    <w:rsid w:val="00CB75E3"/>
    <w:rsid w:val="00CC05CF"/>
    <w:rsid w:val="00CC08C6"/>
    <w:rsid w:val="00CC10E3"/>
    <w:rsid w:val="00CC14B6"/>
    <w:rsid w:val="00CC16AF"/>
    <w:rsid w:val="00CC1821"/>
    <w:rsid w:val="00CC2A41"/>
    <w:rsid w:val="00CC2A9F"/>
    <w:rsid w:val="00CC39B5"/>
    <w:rsid w:val="00CC3DEC"/>
    <w:rsid w:val="00CC429C"/>
    <w:rsid w:val="00CC488A"/>
    <w:rsid w:val="00CC4D08"/>
    <w:rsid w:val="00CC55D0"/>
    <w:rsid w:val="00CC5ADB"/>
    <w:rsid w:val="00CC66EB"/>
    <w:rsid w:val="00CC691C"/>
    <w:rsid w:val="00CC7DC2"/>
    <w:rsid w:val="00CC7DF8"/>
    <w:rsid w:val="00CD00F7"/>
    <w:rsid w:val="00CD023F"/>
    <w:rsid w:val="00CD0AE2"/>
    <w:rsid w:val="00CD25CE"/>
    <w:rsid w:val="00CD2968"/>
    <w:rsid w:val="00CD2AA7"/>
    <w:rsid w:val="00CD395E"/>
    <w:rsid w:val="00CD3CE8"/>
    <w:rsid w:val="00CD3FEE"/>
    <w:rsid w:val="00CD4B0D"/>
    <w:rsid w:val="00CD501D"/>
    <w:rsid w:val="00CD50BA"/>
    <w:rsid w:val="00CD58AD"/>
    <w:rsid w:val="00CD58E4"/>
    <w:rsid w:val="00CD59EC"/>
    <w:rsid w:val="00CD5DDD"/>
    <w:rsid w:val="00CD6806"/>
    <w:rsid w:val="00CD6D3C"/>
    <w:rsid w:val="00CD6FDA"/>
    <w:rsid w:val="00CD7640"/>
    <w:rsid w:val="00CD7910"/>
    <w:rsid w:val="00CD7FDC"/>
    <w:rsid w:val="00CE0499"/>
    <w:rsid w:val="00CE0CFC"/>
    <w:rsid w:val="00CE110F"/>
    <w:rsid w:val="00CE1A3B"/>
    <w:rsid w:val="00CE2315"/>
    <w:rsid w:val="00CE2BE9"/>
    <w:rsid w:val="00CE3253"/>
    <w:rsid w:val="00CE4BB6"/>
    <w:rsid w:val="00CE4F49"/>
    <w:rsid w:val="00CE6417"/>
    <w:rsid w:val="00CE699E"/>
    <w:rsid w:val="00CE7197"/>
    <w:rsid w:val="00CE7A78"/>
    <w:rsid w:val="00CE7E0A"/>
    <w:rsid w:val="00CE7F62"/>
    <w:rsid w:val="00CF172B"/>
    <w:rsid w:val="00CF27CC"/>
    <w:rsid w:val="00CF2857"/>
    <w:rsid w:val="00CF2E49"/>
    <w:rsid w:val="00CF35DF"/>
    <w:rsid w:val="00CF4A7E"/>
    <w:rsid w:val="00CF58F4"/>
    <w:rsid w:val="00CF6062"/>
    <w:rsid w:val="00CF7527"/>
    <w:rsid w:val="00CF7858"/>
    <w:rsid w:val="00D00700"/>
    <w:rsid w:val="00D01F26"/>
    <w:rsid w:val="00D027C4"/>
    <w:rsid w:val="00D0313D"/>
    <w:rsid w:val="00D03FE2"/>
    <w:rsid w:val="00D04BC5"/>
    <w:rsid w:val="00D05AE9"/>
    <w:rsid w:val="00D05C2D"/>
    <w:rsid w:val="00D06236"/>
    <w:rsid w:val="00D06B9E"/>
    <w:rsid w:val="00D06EBA"/>
    <w:rsid w:val="00D06F46"/>
    <w:rsid w:val="00D0709D"/>
    <w:rsid w:val="00D10265"/>
    <w:rsid w:val="00D107C6"/>
    <w:rsid w:val="00D10942"/>
    <w:rsid w:val="00D10BD7"/>
    <w:rsid w:val="00D10F57"/>
    <w:rsid w:val="00D111A9"/>
    <w:rsid w:val="00D1135C"/>
    <w:rsid w:val="00D11B55"/>
    <w:rsid w:val="00D11D0A"/>
    <w:rsid w:val="00D12698"/>
    <w:rsid w:val="00D12C2B"/>
    <w:rsid w:val="00D12C5E"/>
    <w:rsid w:val="00D13DEE"/>
    <w:rsid w:val="00D14ABA"/>
    <w:rsid w:val="00D1565B"/>
    <w:rsid w:val="00D157F2"/>
    <w:rsid w:val="00D16005"/>
    <w:rsid w:val="00D16199"/>
    <w:rsid w:val="00D17044"/>
    <w:rsid w:val="00D17407"/>
    <w:rsid w:val="00D22216"/>
    <w:rsid w:val="00D2227E"/>
    <w:rsid w:val="00D2237D"/>
    <w:rsid w:val="00D24796"/>
    <w:rsid w:val="00D2485A"/>
    <w:rsid w:val="00D24AED"/>
    <w:rsid w:val="00D2538A"/>
    <w:rsid w:val="00D2693C"/>
    <w:rsid w:val="00D26AAC"/>
    <w:rsid w:val="00D27103"/>
    <w:rsid w:val="00D2727C"/>
    <w:rsid w:val="00D2739E"/>
    <w:rsid w:val="00D2774D"/>
    <w:rsid w:val="00D30083"/>
    <w:rsid w:val="00D306C8"/>
    <w:rsid w:val="00D30892"/>
    <w:rsid w:val="00D31034"/>
    <w:rsid w:val="00D3186F"/>
    <w:rsid w:val="00D31A21"/>
    <w:rsid w:val="00D31D21"/>
    <w:rsid w:val="00D321DE"/>
    <w:rsid w:val="00D32221"/>
    <w:rsid w:val="00D32B89"/>
    <w:rsid w:val="00D32FAF"/>
    <w:rsid w:val="00D33A1A"/>
    <w:rsid w:val="00D347B6"/>
    <w:rsid w:val="00D34CE4"/>
    <w:rsid w:val="00D3500E"/>
    <w:rsid w:val="00D358AA"/>
    <w:rsid w:val="00D36135"/>
    <w:rsid w:val="00D36B64"/>
    <w:rsid w:val="00D40BB1"/>
    <w:rsid w:val="00D415DE"/>
    <w:rsid w:val="00D4286B"/>
    <w:rsid w:val="00D433E3"/>
    <w:rsid w:val="00D4388F"/>
    <w:rsid w:val="00D44414"/>
    <w:rsid w:val="00D44A6D"/>
    <w:rsid w:val="00D4513D"/>
    <w:rsid w:val="00D45859"/>
    <w:rsid w:val="00D462C1"/>
    <w:rsid w:val="00D46556"/>
    <w:rsid w:val="00D46608"/>
    <w:rsid w:val="00D46C58"/>
    <w:rsid w:val="00D46E8F"/>
    <w:rsid w:val="00D476EC"/>
    <w:rsid w:val="00D47820"/>
    <w:rsid w:val="00D478FB"/>
    <w:rsid w:val="00D50EB9"/>
    <w:rsid w:val="00D524BD"/>
    <w:rsid w:val="00D5258A"/>
    <w:rsid w:val="00D5283C"/>
    <w:rsid w:val="00D52D71"/>
    <w:rsid w:val="00D534A8"/>
    <w:rsid w:val="00D54422"/>
    <w:rsid w:val="00D549C3"/>
    <w:rsid w:val="00D5598E"/>
    <w:rsid w:val="00D56404"/>
    <w:rsid w:val="00D56CFA"/>
    <w:rsid w:val="00D56D92"/>
    <w:rsid w:val="00D57730"/>
    <w:rsid w:val="00D600EA"/>
    <w:rsid w:val="00D60E61"/>
    <w:rsid w:val="00D616FD"/>
    <w:rsid w:val="00D62F06"/>
    <w:rsid w:val="00D6348F"/>
    <w:rsid w:val="00D63BC5"/>
    <w:rsid w:val="00D63E00"/>
    <w:rsid w:val="00D63F2A"/>
    <w:rsid w:val="00D64080"/>
    <w:rsid w:val="00D64090"/>
    <w:rsid w:val="00D66421"/>
    <w:rsid w:val="00D665FF"/>
    <w:rsid w:val="00D67C6D"/>
    <w:rsid w:val="00D705D1"/>
    <w:rsid w:val="00D714D9"/>
    <w:rsid w:val="00D718F4"/>
    <w:rsid w:val="00D72FB6"/>
    <w:rsid w:val="00D735DD"/>
    <w:rsid w:val="00D73CCE"/>
    <w:rsid w:val="00D73D88"/>
    <w:rsid w:val="00D73E1A"/>
    <w:rsid w:val="00D7452C"/>
    <w:rsid w:val="00D74EA0"/>
    <w:rsid w:val="00D7541A"/>
    <w:rsid w:val="00D75A71"/>
    <w:rsid w:val="00D75B00"/>
    <w:rsid w:val="00D75D42"/>
    <w:rsid w:val="00D75EDD"/>
    <w:rsid w:val="00D7601F"/>
    <w:rsid w:val="00D762C1"/>
    <w:rsid w:val="00D76B35"/>
    <w:rsid w:val="00D76BB9"/>
    <w:rsid w:val="00D7734B"/>
    <w:rsid w:val="00D77ACD"/>
    <w:rsid w:val="00D77B4A"/>
    <w:rsid w:val="00D8135B"/>
    <w:rsid w:val="00D816FA"/>
    <w:rsid w:val="00D81D50"/>
    <w:rsid w:val="00D81E13"/>
    <w:rsid w:val="00D81FB1"/>
    <w:rsid w:val="00D832AB"/>
    <w:rsid w:val="00D842AE"/>
    <w:rsid w:val="00D85449"/>
    <w:rsid w:val="00D855C5"/>
    <w:rsid w:val="00D857A7"/>
    <w:rsid w:val="00D86303"/>
    <w:rsid w:val="00D86A18"/>
    <w:rsid w:val="00D86EB8"/>
    <w:rsid w:val="00D87341"/>
    <w:rsid w:val="00D87537"/>
    <w:rsid w:val="00D87544"/>
    <w:rsid w:val="00D87876"/>
    <w:rsid w:val="00D87CFE"/>
    <w:rsid w:val="00D90349"/>
    <w:rsid w:val="00D90A59"/>
    <w:rsid w:val="00D92249"/>
    <w:rsid w:val="00D92FA6"/>
    <w:rsid w:val="00D93574"/>
    <w:rsid w:val="00D9392B"/>
    <w:rsid w:val="00D939B6"/>
    <w:rsid w:val="00D94001"/>
    <w:rsid w:val="00D94329"/>
    <w:rsid w:val="00D94EB9"/>
    <w:rsid w:val="00D954F9"/>
    <w:rsid w:val="00D97B9E"/>
    <w:rsid w:val="00DA0DA5"/>
    <w:rsid w:val="00DA1282"/>
    <w:rsid w:val="00DA2757"/>
    <w:rsid w:val="00DA3EC5"/>
    <w:rsid w:val="00DA4D68"/>
    <w:rsid w:val="00DA57E1"/>
    <w:rsid w:val="00DA605D"/>
    <w:rsid w:val="00DA614C"/>
    <w:rsid w:val="00DA6A22"/>
    <w:rsid w:val="00DA6ED9"/>
    <w:rsid w:val="00DA739D"/>
    <w:rsid w:val="00DA7C50"/>
    <w:rsid w:val="00DA7D87"/>
    <w:rsid w:val="00DB0955"/>
    <w:rsid w:val="00DB0B1D"/>
    <w:rsid w:val="00DB0F43"/>
    <w:rsid w:val="00DB221E"/>
    <w:rsid w:val="00DB2B38"/>
    <w:rsid w:val="00DB3AE4"/>
    <w:rsid w:val="00DB3F6B"/>
    <w:rsid w:val="00DB4414"/>
    <w:rsid w:val="00DB4C5E"/>
    <w:rsid w:val="00DB4D33"/>
    <w:rsid w:val="00DB536A"/>
    <w:rsid w:val="00DB5F99"/>
    <w:rsid w:val="00DB6E3E"/>
    <w:rsid w:val="00DC112C"/>
    <w:rsid w:val="00DC14DC"/>
    <w:rsid w:val="00DC164B"/>
    <w:rsid w:val="00DC1A75"/>
    <w:rsid w:val="00DC1BED"/>
    <w:rsid w:val="00DC2CC5"/>
    <w:rsid w:val="00DC2DE7"/>
    <w:rsid w:val="00DC2E54"/>
    <w:rsid w:val="00DC3AD6"/>
    <w:rsid w:val="00DC3B69"/>
    <w:rsid w:val="00DC3C15"/>
    <w:rsid w:val="00DC4A53"/>
    <w:rsid w:val="00DC4CA4"/>
    <w:rsid w:val="00DC4D9D"/>
    <w:rsid w:val="00DC4E43"/>
    <w:rsid w:val="00DC57E6"/>
    <w:rsid w:val="00DC58C9"/>
    <w:rsid w:val="00DC728C"/>
    <w:rsid w:val="00DC7C40"/>
    <w:rsid w:val="00DD0035"/>
    <w:rsid w:val="00DD0097"/>
    <w:rsid w:val="00DD0A2B"/>
    <w:rsid w:val="00DD0C1E"/>
    <w:rsid w:val="00DD0CBF"/>
    <w:rsid w:val="00DD2ABA"/>
    <w:rsid w:val="00DD37E5"/>
    <w:rsid w:val="00DD3B10"/>
    <w:rsid w:val="00DD40C4"/>
    <w:rsid w:val="00DD4FC0"/>
    <w:rsid w:val="00DD63AC"/>
    <w:rsid w:val="00DD65F8"/>
    <w:rsid w:val="00DD6B96"/>
    <w:rsid w:val="00DD71FB"/>
    <w:rsid w:val="00DD7986"/>
    <w:rsid w:val="00DD7A9D"/>
    <w:rsid w:val="00DD7D9A"/>
    <w:rsid w:val="00DE0345"/>
    <w:rsid w:val="00DE1072"/>
    <w:rsid w:val="00DE1696"/>
    <w:rsid w:val="00DE21CE"/>
    <w:rsid w:val="00DE25E7"/>
    <w:rsid w:val="00DE2768"/>
    <w:rsid w:val="00DE2D60"/>
    <w:rsid w:val="00DE49BC"/>
    <w:rsid w:val="00DE64B8"/>
    <w:rsid w:val="00DE6B14"/>
    <w:rsid w:val="00DE7189"/>
    <w:rsid w:val="00DE777F"/>
    <w:rsid w:val="00DE7C5C"/>
    <w:rsid w:val="00DF0A2D"/>
    <w:rsid w:val="00DF106C"/>
    <w:rsid w:val="00DF253F"/>
    <w:rsid w:val="00DF2812"/>
    <w:rsid w:val="00DF2C4E"/>
    <w:rsid w:val="00DF3068"/>
    <w:rsid w:val="00DF31D7"/>
    <w:rsid w:val="00DF3212"/>
    <w:rsid w:val="00DF32B0"/>
    <w:rsid w:val="00DF4E49"/>
    <w:rsid w:val="00DF4E8B"/>
    <w:rsid w:val="00DF54A5"/>
    <w:rsid w:val="00DF638F"/>
    <w:rsid w:val="00DF7DE5"/>
    <w:rsid w:val="00E0014A"/>
    <w:rsid w:val="00E00345"/>
    <w:rsid w:val="00E00832"/>
    <w:rsid w:val="00E00E16"/>
    <w:rsid w:val="00E00E51"/>
    <w:rsid w:val="00E016BF"/>
    <w:rsid w:val="00E0188E"/>
    <w:rsid w:val="00E0232C"/>
    <w:rsid w:val="00E02B31"/>
    <w:rsid w:val="00E02DBB"/>
    <w:rsid w:val="00E03837"/>
    <w:rsid w:val="00E04519"/>
    <w:rsid w:val="00E053FD"/>
    <w:rsid w:val="00E054EE"/>
    <w:rsid w:val="00E060DC"/>
    <w:rsid w:val="00E06197"/>
    <w:rsid w:val="00E06238"/>
    <w:rsid w:val="00E0626F"/>
    <w:rsid w:val="00E069D8"/>
    <w:rsid w:val="00E07995"/>
    <w:rsid w:val="00E07CBC"/>
    <w:rsid w:val="00E07D6B"/>
    <w:rsid w:val="00E1007D"/>
    <w:rsid w:val="00E10C2D"/>
    <w:rsid w:val="00E1118A"/>
    <w:rsid w:val="00E119D8"/>
    <w:rsid w:val="00E11F85"/>
    <w:rsid w:val="00E13825"/>
    <w:rsid w:val="00E1442A"/>
    <w:rsid w:val="00E14457"/>
    <w:rsid w:val="00E14A84"/>
    <w:rsid w:val="00E14D92"/>
    <w:rsid w:val="00E1552D"/>
    <w:rsid w:val="00E15AC1"/>
    <w:rsid w:val="00E16657"/>
    <w:rsid w:val="00E17AD7"/>
    <w:rsid w:val="00E202BA"/>
    <w:rsid w:val="00E2123E"/>
    <w:rsid w:val="00E21A6E"/>
    <w:rsid w:val="00E22752"/>
    <w:rsid w:val="00E22B9E"/>
    <w:rsid w:val="00E23744"/>
    <w:rsid w:val="00E24F52"/>
    <w:rsid w:val="00E253CC"/>
    <w:rsid w:val="00E25507"/>
    <w:rsid w:val="00E2563E"/>
    <w:rsid w:val="00E25B2E"/>
    <w:rsid w:val="00E270C2"/>
    <w:rsid w:val="00E2785B"/>
    <w:rsid w:val="00E30132"/>
    <w:rsid w:val="00E301F8"/>
    <w:rsid w:val="00E30264"/>
    <w:rsid w:val="00E30DDE"/>
    <w:rsid w:val="00E31A57"/>
    <w:rsid w:val="00E328DC"/>
    <w:rsid w:val="00E33198"/>
    <w:rsid w:val="00E3640F"/>
    <w:rsid w:val="00E36A07"/>
    <w:rsid w:val="00E36E75"/>
    <w:rsid w:val="00E37715"/>
    <w:rsid w:val="00E37B1F"/>
    <w:rsid w:val="00E408E2"/>
    <w:rsid w:val="00E41DD5"/>
    <w:rsid w:val="00E41EA5"/>
    <w:rsid w:val="00E4238F"/>
    <w:rsid w:val="00E42658"/>
    <w:rsid w:val="00E4285A"/>
    <w:rsid w:val="00E42FD4"/>
    <w:rsid w:val="00E43CFF"/>
    <w:rsid w:val="00E446A8"/>
    <w:rsid w:val="00E44D76"/>
    <w:rsid w:val="00E44EAC"/>
    <w:rsid w:val="00E44FAE"/>
    <w:rsid w:val="00E460E5"/>
    <w:rsid w:val="00E464A2"/>
    <w:rsid w:val="00E46C93"/>
    <w:rsid w:val="00E46F59"/>
    <w:rsid w:val="00E508B8"/>
    <w:rsid w:val="00E52C86"/>
    <w:rsid w:val="00E534C2"/>
    <w:rsid w:val="00E5350A"/>
    <w:rsid w:val="00E5417F"/>
    <w:rsid w:val="00E564C1"/>
    <w:rsid w:val="00E56F1B"/>
    <w:rsid w:val="00E56F75"/>
    <w:rsid w:val="00E5722F"/>
    <w:rsid w:val="00E57B40"/>
    <w:rsid w:val="00E60554"/>
    <w:rsid w:val="00E62823"/>
    <w:rsid w:val="00E629DF"/>
    <w:rsid w:val="00E62C6A"/>
    <w:rsid w:val="00E633DF"/>
    <w:rsid w:val="00E6445A"/>
    <w:rsid w:val="00E64562"/>
    <w:rsid w:val="00E645E1"/>
    <w:rsid w:val="00E648FF"/>
    <w:rsid w:val="00E64EB3"/>
    <w:rsid w:val="00E65E14"/>
    <w:rsid w:val="00E6691E"/>
    <w:rsid w:val="00E671F4"/>
    <w:rsid w:val="00E67C7C"/>
    <w:rsid w:val="00E70611"/>
    <w:rsid w:val="00E706B7"/>
    <w:rsid w:val="00E7144B"/>
    <w:rsid w:val="00E715FB"/>
    <w:rsid w:val="00E71CF0"/>
    <w:rsid w:val="00E72170"/>
    <w:rsid w:val="00E72247"/>
    <w:rsid w:val="00E72ED6"/>
    <w:rsid w:val="00E736E6"/>
    <w:rsid w:val="00E742CB"/>
    <w:rsid w:val="00E74ABD"/>
    <w:rsid w:val="00E74F2E"/>
    <w:rsid w:val="00E75604"/>
    <w:rsid w:val="00E75B8C"/>
    <w:rsid w:val="00E75E95"/>
    <w:rsid w:val="00E76437"/>
    <w:rsid w:val="00E76588"/>
    <w:rsid w:val="00E76D33"/>
    <w:rsid w:val="00E770A0"/>
    <w:rsid w:val="00E77853"/>
    <w:rsid w:val="00E8023B"/>
    <w:rsid w:val="00E80BBE"/>
    <w:rsid w:val="00E81C35"/>
    <w:rsid w:val="00E820C1"/>
    <w:rsid w:val="00E8221E"/>
    <w:rsid w:val="00E82480"/>
    <w:rsid w:val="00E825EC"/>
    <w:rsid w:val="00E826C8"/>
    <w:rsid w:val="00E82A43"/>
    <w:rsid w:val="00E82D78"/>
    <w:rsid w:val="00E82E7F"/>
    <w:rsid w:val="00E83156"/>
    <w:rsid w:val="00E837C9"/>
    <w:rsid w:val="00E8416C"/>
    <w:rsid w:val="00E84416"/>
    <w:rsid w:val="00E844AC"/>
    <w:rsid w:val="00E846F9"/>
    <w:rsid w:val="00E8495B"/>
    <w:rsid w:val="00E84AF0"/>
    <w:rsid w:val="00E84FA1"/>
    <w:rsid w:val="00E85A77"/>
    <w:rsid w:val="00E900BE"/>
    <w:rsid w:val="00E903FD"/>
    <w:rsid w:val="00E9049A"/>
    <w:rsid w:val="00E91750"/>
    <w:rsid w:val="00E92247"/>
    <w:rsid w:val="00E92641"/>
    <w:rsid w:val="00E92651"/>
    <w:rsid w:val="00E9279E"/>
    <w:rsid w:val="00E93059"/>
    <w:rsid w:val="00E933CD"/>
    <w:rsid w:val="00E93D8C"/>
    <w:rsid w:val="00E94F4E"/>
    <w:rsid w:val="00E953E2"/>
    <w:rsid w:val="00E954C1"/>
    <w:rsid w:val="00E95774"/>
    <w:rsid w:val="00E95E18"/>
    <w:rsid w:val="00E964EB"/>
    <w:rsid w:val="00EA1178"/>
    <w:rsid w:val="00EA163B"/>
    <w:rsid w:val="00EA1E6A"/>
    <w:rsid w:val="00EA1FF9"/>
    <w:rsid w:val="00EA2DE7"/>
    <w:rsid w:val="00EA39D7"/>
    <w:rsid w:val="00EA46B9"/>
    <w:rsid w:val="00EA4AA4"/>
    <w:rsid w:val="00EA4AB9"/>
    <w:rsid w:val="00EA5B26"/>
    <w:rsid w:val="00EA5D04"/>
    <w:rsid w:val="00EA6014"/>
    <w:rsid w:val="00EA6452"/>
    <w:rsid w:val="00EA662F"/>
    <w:rsid w:val="00EA7B99"/>
    <w:rsid w:val="00EB0F7A"/>
    <w:rsid w:val="00EB2483"/>
    <w:rsid w:val="00EB2CB4"/>
    <w:rsid w:val="00EB342B"/>
    <w:rsid w:val="00EB42AA"/>
    <w:rsid w:val="00EB5676"/>
    <w:rsid w:val="00EB59F5"/>
    <w:rsid w:val="00EB5A3F"/>
    <w:rsid w:val="00EC0075"/>
    <w:rsid w:val="00EC085B"/>
    <w:rsid w:val="00EC1251"/>
    <w:rsid w:val="00EC17AE"/>
    <w:rsid w:val="00EC261D"/>
    <w:rsid w:val="00EC2A62"/>
    <w:rsid w:val="00EC2B15"/>
    <w:rsid w:val="00EC2E88"/>
    <w:rsid w:val="00EC314E"/>
    <w:rsid w:val="00EC3358"/>
    <w:rsid w:val="00EC42AF"/>
    <w:rsid w:val="00EC51FF"/>
    <w:rsid w:val="00EC623C"/>
    <w:rsid w:val="00EC7CB4"/>
    <w:rsid w:val="00ED1056"/>
    <w:rsid w:val="00ED2574"/>
    <w:rsid w:val="00ED4FD7"/>
    <w:rsid w:val="00ED5699"/>
    <w:rsid w:val="00ED7569"/>
    <w:rsid w:val="00EE03C3"/>
    <w:rsid w:val="00EE0501"/>
    <w:rsid w:val="00EE0AB6"/>
    <w:rsid w:val="00EE1029"/>
    <w:rsid w:val="00EE128B"/>
    <w:rsid w:val="00EE2104"/>
    <w:rsid w:val="00EE2260"/>
    <w:rsid w:val="00EE22F1"/>
    <w:rsid w:val="00EE2763"/>
    <w:rsid w:val="00EE31A2"/>
    <w:rsid w:val="00EE4564"/>
    <w:rsid w:val="00EE4AE8"/>
    <w:rsid w:val="00EE5074"/>
    <w:rsid w:val="00EE534B"/>
    <w:rsid w:val="00EE57B6"/>
    <w:rsid w:val="00EE5AAA"/>
    <w:rsid w:val="00EE5E93"/>
    <w:rsid w:val="00EE6890"/>
    <w:rsid w:val="00EE76D1"/>
    <w:rsid w:val="00EE7B28"/>
    <w:rsid w:val="00EF08EB"/>
    <w:rsid w:val="00EF1485"/>
    <w:rsid w:val="00EF19F3"/>
    <w:rsid w:val="00EF1C04"/>
    <w:rsid w:val="00EF1C75"/>
    <w:rsid w:val="00EF2B1E"/>
    <w:rsid w:val="00EF347C"/>
    <w:rsid w:val="00EF3AFE"/>
    <w:rsid w:val="00EF3FBE"/>
    <w:rsid w:val="00EF4248"/>
    <w:rsid w:val="00EF49F7"/>
    <w:rsid w:val="00EF7048"/>
    <w:rsid w:val="00EF7CD9"/>
    <w:rsid w:val="00F01CFB"/>
    <w:rsid w:val="00F028FB"/>
    <w:rsid w:val="00F02FCD"/>
    <w:rsid w:val="00F033BF"/>
    <w:rsid w:val="00F03845"/>
    <w:rsid w:val="00F04151"/>
    <w:rsid w:val="00F05972"/>
    <w:rsid w:val="00F106B6"/>
    <w:rsid w:val="00F111E4"/>
    <w:rsid w:val="00F12B2F"/>
    <w:rsid w:val="00F13898"/>
    <w:rsid w:val="00F138C6"/>
    <w:rsid w:val="00F154F2"/>
    <w:rsid w:val="00F156E0"/>
    <w:rsid w:val="00F17853"/>
    <w:rsid w:val="00F17A22"/>
    <w:rsid w:val="00F203D2"/>
    <w:rsid w:val="00F208A2"/>
    <w:rsid w:val="00F20CCD"/>
    <w:rsid w:val="00F21824"/>
    <w:rsid w:val="00F2264C"/>
    <w:rsid w:val="00F2276B"/>
    <w:rsid w:val="00F23322"/>
    <w:rsid w:val="00F24553"/>
    <w:rsid w:val="00F25573"/>
    <w:rsid w:val="00F25D01"/>
    <w:rsid w:val="00F26624"/>
    <w:rsid w:val="00F27482"/>
    <w:rsid w:val="00F27B2A"/>
    <w:rsid w:val="00F30AA3"/>
    <w:rsid w:val="00F3159C"/>
    <w:rsid w:val="00F31DD8"/>
    <w:rsid w:val="00F32127"/>
    <w:rsid w:val="00F32321"/>
    <w:rsid w:val="00F328D6"/>
    <w:rsid w:val="00F3327B"/>
    <w:rsid w:val="00F33B6C"/>
    <w:rsid w:val="00F33E13"/>
    <w:rsid w:val="00F33E7A"/>
    <w:rsid w:val="00F343D7"/>
    <w:rsid w:val="00F3604F"/>
    <w:rsid w:val="00F375EE"/>
    <w:rsid w:val="00F4144B"/>
    <w:rsid w:val="00F4156B"/>
    <w:rsid w:val="00F427D4"/>
    <w:rsid w:val="00F431B2"/>
    <w:rsid w:val="00F43431"/>
    <w:rsid w:val="00F43C9C"/>
    <w:rsid w:val="00F43E3A"/>
    <w:rsid w:val="00F44092"/>
    <w:rsid w:val="00F447A0"/>
    <w:rsid w:val="00F45323"/>
    <w:rsid w:val="00F45605"/>
    <w:rsid w:val="00F45C3C"/>
    <w:rsid w:val="00F47B00"/>
    <w:rsid w:val="00F51BCD"/>
    <w:rsid w:val="00F528B1"/>
    <w:rsid w:val="00F5343C"/>
    <w:rsid w:val="00F54BD7"/>
    <w:rsid w:val="00F553FA"/>
    <w:rsid w:val="00F55615"/>
    <w:rsid w:val="00F55715"/>
    <w:rsid w:val="00F55EEF"/>
    <w:rsid w:val="00F5635A"/>
    <w:rsid w:val="00F572DA"/>
    <w:rsid w:val="00F60311"/>
    <w:rsid w:val="00F6109F"/>
    <w:rsid w:val="00F6114C"/>
    <w:rsid w:val="00F612FC"/>
    <w:rsid w:val="00F6169F"/>
    <w:rsid w:val="00F61C41"/>
    <w:rsid w:val="00F62401"/>
    <w:rsid w:val="00F62A0F"/>
    <w:rsid w:val="00F630AC"/>
    <w:rsid w:val="00F63934"/>
    <w:rsid w:val="00F6471D"/>
    <w:rsid w:val="00F65FD6"/>
    <w:rsid w:val="00F6647A"/>
    <w:rsid w:val="00F67217"/>
    <w:rsid w:val="00F67FBC"/>
    <w:rsid w:val="00F71B0C"/>
    <w:rsid w:val="00F726DA"/>
    <w:rsid w:val="00F73752"/>
    <w:rsid w:val="00F75493"/>
    <w:rsid w:val="00F7613C"/>
    <w:rsid w:val="00F7674C"/>
    <w:rsid w:val="00F7734E"/>
    <w:rsid w:val="00F77B4F"/>
    <w:rsid w:val="00F80163"/>
    <w:rsid w:val="00F80530"/>
    <w:rsid w:val="00F80A2A"/>
    <w:rsid w:val="00F80BB4"/>
    <w:rsid w:val="00F80C9B"/>
    <w:rsid w:val="00F81574"/>
    <w:rsid w:val="00F81935"/>
    <w:rsid w:val="00F82223"/>
    <w:rsid w:val="00F826FF"/>
    <w:rsid w:val="00F8340C"/>
    <w:rsid w:val="00F839A8"/>
    <w:rsid w:val="00F842E6"/>
    <w:rsid w:val="00F84533"/>
    <w:rsid w:val="00F8493E"/>
    <w:rsid w:val="00F85D36"/>
    <w:rsid w:val="00F87DB3"/>
    <w:rsid w:val="00F900E3"/>
    <w:rsid w:val="00F92847"/>
    <w:rsid w:val="00F9287A"/>
    <w:rsid w:val="00F92F92"/>
    <w:rsid w:val="00F950AC"/>
    <w:rsid w:val="00F95791"/>
    <w:rsid w:val="00F969B0"/>
    <w:rsid w:val="00F96C6B"/>
    <w:rsid w:val="00F97D4B"/>
    <w:rsid w:val="00FA0042"/>
    <w:rsid w:val="00FA0303"/>
    <w:rsid w:val="00FA16AC"/>
    <w:rsid w:val="00FA1B74"/>
    <w:rsid w:val="00FA33B7"/>
    <w:rsid w:val="00FA4E29"/>
    <w:rsid w:val="00FA5839"/>
    <w:rsid w:val="00FA6A70"/>
    <w:rsid w:val="00FA7CC7"/>
    <w:rsid w:val="00FB034E"/>
    <w:rsid w:val="00FB04F4"/>
    <w:rsid w:val="00FB0C4D"/>
    <w:rsid w:val="00FB1969"/>
    <w:rsid w:val="00FB2653"/>
    <w:rsid w:val="00FB27D6"/>
    <w:rsid w:val="00FB2B88"/>
    <w:rsid w:val="00FB31C9"/>
    <w:rsid w:val="00FB3304"/>
    <w:rsid w:val="00FB3748"/>
    <w:rsid w:val="00FB4067"/>
    <w:rsid w:val="00FB573B"/>
    <w:rsid w:val="00FB69B5"/>
    <w:rsid w:val="00FB7090"/>
    <w:rsid w:val="00FB7B56"/>
    <w:rsid w:val="00FB7EA9"/>
    <w:rsid w:val="00FC0232"/>
    <w:rsid w:val="00FC028A"/>
    <w:rsid w:val="00FC0307"/>
    <w:rsid w:val="00FC1787"/>
    <w:rsid w:val="00FC1FF5"/>
    <w:rsid w:val="00FC2833"/>
    <w:rsid w:val="00FC3433"/>
    <w:rsid w:val="00FC3545"/>
    <w:rsid w:val="00FC4648"/>
    <w:rsid w:val="00FC57EB"/>
    <w:rsid w:val="00FC6595"/>
    <w:rsid w:val="00FC66AD"/>
    <w:rsid w:val="00FC739C"/>
    <w:rsid w:val="00FC766A"/>
    <w:rsid w:val="00FC77EE"/>
    <w:rsid w:val="00FC7C89"/>
    <w:rsid w:val="00FC7CEF"/>
    <w:rsid w:val="00FD02CD"/>
    <w:rsid w:val="00FD0B66"/>
    <w:rsid w:val="00FD1FAB"/>
    <w:rsid w:val="00FD296D"/>
    <w:rsid w:val="00FD2E69"/>
    <w:rsid w:val="00FD5738"/>
    <w:rsid w:val="00FD57F7"/>
    <w:rsid w:val="00FD5918"/>
    <w:rsid w:val="00FD5AD7"/>
    <w:rsid w:val="00FD5B50"/>
    <w:rsid w:val="00FD6D92"/>
    <w:rsid w:val="00FE013E"/>
    <w:rsid w:val="00FE09A9"/>
    <w:rsid w:val="00FE114B"/>
    <w:rsid w:val="00FE147E"/>
    <w:rsid w:val="00FE19E6"/>
    <w:rsid w:val="00FE1C58"/>
    <w:rsid w:val="00FE20A4"/>
    <w:rsid w:val="00FE257C"/>
    <w:rsid w:val="00FE26A2"/>
    <w:rsid w:val="00FE2F9E"/>
    <w:rsid w:val="00FE4D42"/>
    <w:rsid w:val="00FE51BD"/>
    <w:rsid w:val="00FE68E5"/>
    <w:rsid w:val="00FE6A40"/>
    <w:rsid w:val="00FE72AE"/>
    <w:rsid w:val="00FF0DC8"/>
    <w:rsid w:val="00FF1254"/>
    <w:rsid w:val="00FF2739"/>
    <w:rsid w:val="00FF4104"/>
    <w:rsid w:val="00FF4333"/>
    <w:rsid w:val="00FF4D84"/>
    <w:rsid w:val="00FF51CB"/>
    <w:rsid w:val="00FF5B10"/>
    <w:rsid w:val="00FF5CB2"/>
    <w:rsid w:val="00FF621E"/>
    <w:rsid w:val="00FF68B2"/>
    <w:rsid w:val="00FF72F4"/>
    <w:rsid w:val="00FF74E2"/>
    <w:rsid w:val="00FF7D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813DC54-C6B7-412B-A654-56E36FA0C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3E4A"/>
    <w:pPr>
      <w:widowControl w:val="0"/>
      <w:jc w:val="both"/>
    </w:pPr>
    <w:rPr>
      <w:kern w:val="2"/>
      <w:sz w:val="21"/>
      <w:szCs w:val="24"/>
    </w:rPr>
  </w:style>
  <w:style w:type="paragraph" w:styleId="1">
    <w:name w:val="heading 1"/>
    <w:basedOn w:val="a"/>
    <w:next w:val="a"/>
    <w:qFormat/>
    <w:rsid w:val="00D2774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993B9E"/>
    <w:pPr>
      <w:keepNext/>
      <w:keepLines/>
      <w:spacing w:beforeLines="50" w:afterLines="50" w:line="390" w:lineRule="exact"/>
      <w:jc w:val="center"/>
      <w:outlineLvl w:val="1"/>
    </w:pPr>
    <w:rPr>
      <w:rFonts w:ascii="Arial" w:eastAsia="黑体" w:hAnsi="Arial"/>
      <w:sz w:val="32"/>
      <w:szCs w:val="32"/>
    </w:rPr>
  </w:style>
  <w:style w:type="paragraph" w:styleId="3">
    <w:name w:val="heading 3"/>
    <w:basedOn w:val="a"/>
    <w:next w:val="a"/>
    <w:link w:val="3Char"/>
    <w:unhideWhenUsed/>
    <w:qFormat/>
    <w:rsid w:val="000B4EA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066E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ocument Map"/>
    <w:basedOn w:val="a"/>
    <w:semiHidden/>
    <w:rsid w:val="00E42658"/>
    <w:pPr>
      <w:shd w:val="clear" w:color="auto" w:fill="000080"/>
    </w:pPr>
  </w:style>
  <w:style w:type="paragraph" w:styleId="a5">
    <w:name w:val="footer"/>
    <w:basedOn w:val="a"/>
    <w:link w:val="Char"/>
    <w:rsid w:val="00E42658"/>
    <w:pPr>
      <w:tabs>
        <w:tab w:val="center" w:pos="4153"/>
        <w:tab w:val="right" w:pos="8306"/>
      </w:tabs>
      <w:snapToGrid w:val="0"/>
      <w:jc w:val="left"/>
    </w:pPr>
    <w:rPr>
      <w:sz w:val="18"/>
      <w:szCs w:val="18"/>
    </w:rPr>
  </w:style>
  <w:style w:type="character" w:styleId="a6">
    <w:name w:val="page number"/>
    <w:basedOn w:val="a0"/>
    <w:rsid w:val="00E42658"/>
  </w:style>
  <w:style w:type="paragraph" w:styleId="20">
    <w:name w:val="Body Text Indent 2"/>
    <w:basedOn w:val="a"/>
    <w:rsid w:val="00993B9E"/>
    <w:pPr>
      <w:spacing w:after="120" w:line="480" w:lineRule="auto"/>
      <w:ind w:leftChars="200" w:left="420"/>
    </w:pPr>
  </w:style>
  <w:style w:type="paragraph" w:customStyle="1" w:styleId="lan">
    <w:name w:val="lan"/>
    <w:basedOn w:val="a"/>
    <w:rsid w:val="00993B9E"/>
    <w:pPr>
      <w:widowControl/>
      <w:spacing w:before="100" w:beforeAutospacing="1" w:after="100" w:afterAutospacing="1" w:line="320" w:lineRule="atLeast"/>
      <w:jc w:val="left"/>
    </w:pPr>
    <w:rPr>
      <w:rFonts w:ascii="宋体" w:hAnsi="宋体"/>
      <w:color w:val="003399"/>
      <w:kern w:val="0"/>
      <w:sz w:val="18"/>
      <w:szCs w:val="18"/>
    </w:rPr>
  </w:style>
  <w:style w:type="paragraph" w:styleId="a7">
    <w:name w:val="header"/>
    <w:basedOn w:val="a"/>
    <w:link w:val="Char0"/>
    <w:rsid w:val="00993B9E"/>
    <w:pPr>
      <w:pBdr>
        <w:bottom w:val="single" w:sz="6" w:space="1" w:color="auto"/>
      </w:pBdr>
      <w:tabs>
        <w:tab w:val="center" w:pos="4153"/>
        <w:tab w:val="right" w:pos="8306"/>
      </w:tabs>
      <w:snapToGrid w:val="0"/>
      <w:jc w:val="center"/>
    </w:pPr>
    <w:rPr>
      <w:sz w:val="18"/>
      <w:szCs w:val="20"/>
    </w:rPr>
  </w:style>
  <w:style w:type="paragraph" w:styleId="a8">
    <w:name w:val="Plain Text"/>
    <w:basedOn w:val="a"/>
    <w:link w:val="Char1"/>
    <w:rsid w:val="00993B9E"/>
    <w:pPr>
      <w:spacing w:line="360" w:lineRule="auto"/>
      <w:ind w:firstLineChars="200" w:firstLine="480"/>
    </w:pPr>
    <w:rPr>
      <w:rFonts w:ascii="仿宋_GB2312"/>
      <w:sz w:val="24"/>
    </w:rPr>
  </w:style>
  <w:style w:type="character" w:styleId="a9">
    <w:name w:val="Hyperlink"/>
    <w:uiPriority w:val="99"/>
    <w:rsid w:val="00993B9E"/>
    <w:rPr>
      <w:color w:val="0000FF"/>
      <w:u w:val="single"/>
    </w:rPr>
  </w:style>
  <w:style w:type="paragraph" w:styleId="21">
    <w:name w:val="toc 2"/>
    <w:basedOn w:val="a"/>
    <w:next w:val="a"/>
    <w:autoRedefine/>
    <w:qFormat/>
    <w:rsid w:val="003B4110"/>
    <w:pPr>
      <w:tabs>
        <w:tab w:val="right" w:leader="dot" w:pos="9627"/>
      </w:tabs>
      <w:spacing w:line="360" w:lineRule="auto"/>
    </w:pPr>
  </w:style>
  <w:style w:type="paragraph" w:styleId="aa">
    <w:name w:val="Body Text Indent"/>
    <w:basedOn w:val="a"/>
    <w:rsid w:val="00343E72"/>
    <w:pPr>
      <w:spacing w:after="120"/>
      <w:ind w:leftChars="200" w:left="420"/>
    </w:pPr>
  </w:style>
  <w:style w:type="paragraph" w:styleId="10">
    <w:name w:val="toc 1"/>
    <w:basedOn w:val="a"/>
    <w:next w:val="a"/>
    <w:autoRedefine/>
    <w:uiPriority w:val="39"/>
    <w:qFormat/>
    <w:rsid w:val="00D616FD"/>
    <w:pPr>
      <w:tabs>
        <w:tab w:val="right" w:leader="dot" w:pos="9231"/>
      </w:tabs>
      <w:jc w:val="center"/>
    </w:pPr>
    <w:rPr>
      <w:rFonts w:ascii="黑体" w:eastAsia="黑体" w:hAnsi="黑体"/>
      <w:sz w:val="36"/>
      <w:szCs w:val="36"/>
    </w:rPr>
  </w:style>
  <w:style w:type="paragraph" w:styleId="ab">
    <w:name w:val="Normal (Web)"/>
    <w:basedOn w:val="a"/>
    <w:rsid w:val="00E93059"/>
    <w:pPr>
      <w:widowControl/>
      <w:spacing w:before="100" w:beforeAutospacing="1" w:after="100" w:afterAutospacing="1"/>
      <w:jc w:val="left"/>
    </w:pPr>
    <w:rPr>
      <w:rFonts w:ascii="宋体" w:hAnsi="宋体" w:cs="宋体"/>
      <w:kern w:val="0"/>
      <w:sz w:val="24"/>
      <w:lang w:bidi="lo-LA"/>
    </w:rPr>
  </w:style>
  <w:style w:type="paragraph" w:styleId="ac">
    <w:name w:val="Date"/>
    <w:basedOn w:val="a"/>
    <w:next w:val="a"/>
    <w:rsid w:val="004C7D77"/>
    <w:pPr>
      <w:ind w:leftChars="2500" w:left="100"/>
    </w:pPr>
  </w:style>
  <w:style w:type="paragraph" w:styleId="ad">
    <w:name w:val="Balloon Text"/>
    <w:basedOn w:val="a"/>
    <w:semiHidden/>
    <w:rsid w:val="004C6B9A"/>
    <w:rPr>
      <w:sz w:val="18"/>
      <w:szCs w:val="18"/>
    </w:rPr>
  </w:style>
  <w:style w:type="character" w:customStyle="1" w:styleId="Char">
    <w:name w:val="页脚 Char"/>
    <w:link w:val="a5"/>
    <w:rsid w:val="00670910"/>
    <w:rPr>
      <w:rFonts w:eastAsia="宋体"/>
      <w:kern w:val="2"/>
      <w:sz w:val="18"/>
      <w:szCs w:val="18"/>
      <w:lang w:val="en-US" w:eastAsia="zh-CN" w:bidi="ar-SA"/>
    </w:rPr>
  </w:style>
  <w:style w:type="character" w:customStyle="1" w:styleId="Char0">
    <w:name w:val="页眉 Char"/>
    <w:link w:val="a7"/>
    <w:rsid w:val="00D24796"/>
    <w:rPr>
      <w:rFonts w:eastAsia="宋体"/>
      <w:kern w:val="2"/>
      <w:sz w:val="18"/>
      <w:lang w:val="en-US" w:eastAsia="zh-CN" w:bidi="ar-SA"/>
    </w:rPr>
  </w:style>
  <w:style w:type="character" w:styleId="ae">
    <w:name w:val="Strong"/>
    <w:qFormat/>
    <w:rsid w:val="00140A27"/>
    <w:rPr>
      <w:b/>
      <w:bCs/>
    </w:rPr>
  </w:style>
  <w:style w:type="paragraph" w:customStyle="1" w:styleId="af">
    <w:name w:val="样式"/>
    <w:basedOn w:val="a"/>
    <w:next w:val="af0"/>
    <w:rsid w:val="00455FE5"/>
    <w:pPr>
      <w:autoSpaceDE w:val="0"/>
      <w:autoSpaceDN w:val="0"/>
      <w:adjustRightInd w:val="0"/>
    </w:pPr>
    <w:rPr>
      <w:rFonts w:eastAsia="方正仿宋简体"/>
      <w:sz w:val="24"/>
      <w:szCs w:val="20"/>
    </w:rPr>
  </w:style>
  <w:style w:type="paragraph" w:styleId="af0">
    <w:name w:val="Body Text"/>
    <w:basedOn w:val="a"/>
    <w:rsid w:val="00455FE5"/>
    <w:pPr>
      <w:spacing w:after="120"/>
    </w:pPr>
  </w:style>
  <w:style w:type="paragraph" w:styleId="TOC">
    <w:name w:val="TOC Heading"/>
    <w:basedOn w:val="1"/>
    <w:next w:val="a"/>
    <w:uiPriority w:val="39"/>
    <w:semiHidden/>
    <w:unhideWhenUsed/>
    <w:qFormat/>
    <w:rsid w:val="007B6405"/>
    <w:pPr>
      <w:widowControl/>
      <w:spacing w:before="480" w:after="0" w:line="276" w:lineRule="auto"/>
      <w:jc w:val="left"/>
      <w:outlineLvl w:val="9"/>
    </w:pPr>
    <w:rPr>
      <w:rFonts w:ascii="Cambria" w:hAnsi="Cambria"/>
      <w:color w:val="365F91"/>
      <w:kern w:val="0"/>
      <w:sz w:val="28"/>
      <w:szCs w:val="28"/>
    </w:rPr>
  </w:style>
  <w:style w:type="paragraph" w:styleId="30">
    <w:name w:val="toc 3"/>
    <w:basedOn w:val="a"/>
    <w:next w:val="a"/>
    <w:autoRedefine/>
    <w:unhideWhenUsed/>
    <w:qFormat/>
    <w:rsid w:val="007B6405"/>
    <w:pPr>
      <w:widowControl/>
      <w:spacing w:after="100" w:line="276" w:lineRule="auto"/>
      <w:ind w:left="440"/>
      <w:jc w:val="left"/>
    </w:pPr>
    <w:rPr>
      <w:rFonts w:ascii="Calibri" w:hAnsi="Calibri"/>
      <w:kern w:val="0"/>
      <w:sz w:val="22"/>
      <w:szCs w:val="22"/>
    </w:rPr>
  </w:style>
  <w:style w:type="character" w:customStyle="1" w:styleId="3Char">
    <w:name w:val="标题 3 Char"/>
    <w:basedOn w:val="a0"/>
    <w:link w:val="3"/>
    <w:semiHidden/>
    <w:rsid w:val="000B4EA8"/>
    <w:rPr>
      <w:b/>
      <w:bCs/>
      <w:kern w:val="2"/>
      <w:sz w:val="32"/>
      <w:szCs w:val="32"/>
    </w:rPr>
  </w:style>
  <w:style w:type="paragraph" w:styleId="af1">
    <w:name w:val="Subtitle"/>
    <w:basedOn w:val="a"/>
    <w:next w:val="a"/>
    <w:link w:val="Char2"/>
    <w:qFormat/>
    <w:rsid w:val="000B4EA8"/>
    <w:pPr>
      <w:spacing w:before="240" w:after="60" w:line="312" w:lineRule="auto"/>
      <w:jc w:val="center"/>
      <w:outlineLvl w:val="1"/>
    </w:pPr>
    <w:rPr>
      <w:rFonts w:ascii="Calibri Light" w:hAnsi="Calibri Light"/>
      <w:b/>
      <w:bCs/>
      <w:kern w:val="28"/>
      <w:sz w:val="32"/>
      <w:szCs w:val="32"/>
    </w:rPr>
  </w:style>
  <w:style w:type="character" w:customStyle="1" w:styleId="Char2">
    <w:name w:val="副标题 Char"/>
    <w:basedOn w:val="a0"/>
    <w:link w:val="af1"/>
    <w:rsid w:val="000B4EA8"/>
    <w:rPr>
      <w:rFonts w:ascii="Calibri Light" w:hAnsi="Calibri Light"/>
      <w:b/>
      <w:bCs/>
      <w:kern w:val="28"/>
      <w:sz w:val="32"/>
      <w:szCs w:val="32"/>
    </w:rPr>
  </w:style>
  <w:style w:type="paragraph" w:styleId="af2">
    <w:name w:val="Title"/>
    <w:basedOn w:val="a"/>
    <w:next w:val="a"/>
    <w:link w:val="Char3"/>
    <w:qFormat/>
    <w:rsid w:val="000B4EA8"/>
    <w:pPr>
      <w:spacing w:before="240" w:after="60"/>
      <w:jc w:val="center"/>
      <w:outlineLvl w:val="0"/>
    </w:pPr>
    <w:rPr>
      <w:rFonts w:ascii="Calibri Light" w:hAnsi="Calibri Light"/>
      <w:b/>
      <w:bCs/>
      <w:sz w:val="32"/>
      <w:szCs w:val="32"/>
    </w:rPr>
  </w:style>
  <w:style w:type="character" w:customStyle="1" w:styleId="Char3">
    <w:name w:val="标题 Char"/>
    <w:basedOn w:val="a0"/>
    <w:link w:val="af2"/>
    <w:rsid w:val="000B4EA8"/>
    <w:rPr>
      <w:rFonts w:ascii="Calibri Light" w:hAnsi="Calibri Light"/>
      <w:b/>
      <w:bCs/>
      <w:kern w:val="2"/>
      <w:sz w:val="32"/>
      <w:szCs w:val="32"/>
    </w:rPr>
  </w:style>
  <w:style w:type="character" w:styleId="af3">
    <w:name w:val="annotation reference"/>
    <w:rsid w:val="000B4EA8"/>
    <w:rPr>
      <w:sz w:val="21"/>
      <w:szCs w:val="21"/>
    </w:rPr>
  </w:style>
  <w:style w:type="paragraph" w:styleId="af4">
    <w:name w:val="annotation text"/>
    <w:basedOn w:val="a"/>
    <w:link w:val="Char4"/>
    <w:rsid w:val="000B4EA8"/>
    <w:pPr>
      <w:jc w:val="left"/>
    </w:pPr>
  </w:style>
  <w:style w:type="character" w:customStyle="1" w:styleId="Char4">
    <w:name w:val="批注文字 Char"/>
    <w:basedOn w:val="a0"/>
    <w:link w:val="af4"/>
    <w:rsid w:val="000B4EA8"/>
    <w:rPr>
      <w:kern w:val="2"/>
      <w:sz w:val="21"/>
      <w:szCs w:val="24"/>
    </w:rPr>
  </w:style>
  <w:style w:type="paragraph" w:styleId="af5">
    <w:name w:val="annotation subject"/>
    <w:basedOn w:val="af4"/>
    <w:next w:val="af4"/>
    <w:link w:val="Char5"/>
    <w:rsid w:val="000B4EA8"/>
    <w:rPr>
      <w:b/>
      <w:bCs/>
    </w:rPr>
  </w:style>
  <w:style w:type="character" w:customStyle="1" w:styleId="Char5">
    <w:name w:val="批注主题 Char"/>
    <w:basedOn w:val="Char4"/>
    <w:link w:val="af5"/>
    <w:rsid w:val="000B4EA8"/>
    <w:rPr>
      <w:b/>
      <w:bCs/>
      <w:kern w:val="2"/>
      <w:sz w:val="21"/>
      <w:szCs w:val="24"/>
    </w:rPr>
  </w:style>
  <w:style w:type="paragraph" w:styleId="af6">
    <w:name w:val="Revision"/>
    <w:hidden/>
    <w:uiPriority w:val="99"/>
    <w:semiHidden/>
    <w:rsid w:val="000B4EA8"/>
    <w:rPr>
      <w:kern w:val="2"/>
      <w:sz w:val="21"/>
      <w:szCs w:val="24"/>
    </w:rPr>
  </w:style>
  <w:style w:type="paragraph" w:styleId="af7">
    <w:name w:val="Quote"/>
    <w:basedOn w:val="a"/>
    <w:next w:val="a"/>
    <w:link w:val="Char6"/>
    <w:qFormat/>
    <w:rsid w:val="000B4EA8"/>
    <w:pPr>
      <w:spacing w:before="200" w:after="160"/>
      <w:ind w:left="864" w:right="864"/>
      <w:jc w:val="center"/>
    </w:pPr>
    <w:rPr>
      <w:i/>
      <w:iCs/>
      <w:color w:val="404040"/>
    </w:rPr>
  </w:style>
  <w:style w:type="character" w:customStyle="1" w:styleId="Char6">
    <w:name w:val="引用 Char"/>
    <w:basedOn w:val="a0"/>
    <w:link w:val="af7"/>
    <w:rsid w:val="000B4EA8"/>
    <w:rPr>
      <w:i/>
      <w:iCs/>
      <w:color w:val="404040"/>
      <w:kern w:val="2"/>
      <w:sz w:val="21"/>
      <w:szCs w:val="24"/>
    </w:rPr>
  </w:style>
  <w:style w:type="paragraph" w:customStyle="1" w:styleId="11">
    <w:name w:val="样式1"/>
    <w:basedOn w:val="3"/>
    <w:link w:val="1Char"/>
    <w:qFormat/>
    <w:rsid w:val="000B4EA8"/>
    <w:pPr>
      <w:spacing w:before="120" w:after="120"/>
    </w:pPr>
  </w:style>
  <w:style w:type="paragraph" w:customStyle="1" w:styleId="31">
    <w:name w:val="标题3"/>
    <w:basedOn w:val="2"/>
    <w:link w:val="3Char0"/>
    <w:qFormat/>
    <w:rsid w:val="000B4EA8"/>
    <w:pPr>
      <w:spacing w:before="120" w:after="120"/>
    </w:pPr>
    <w:rPr>
      <w:lang w:bidi="lo-LA"/>
    </w:rPr>
  </w:style>
  <w:style w:type="character" w:customStyle="1" w:styleId="1Char">
    <w:name w:val="样式1 Char"/>
    <w:basedOn w:val="3Char"/>
    <w:link w:val="11"/>
    <w:rsid w:val="000B4EA8"/>
    <w:rPr>
      <w:b/>
      <w:bCs/>
      <w:kern w:val="2"/>
      <w:sz w:val="32"/>
      <w:szCs w:val="32"/>
    </w:rPr>
  </w:style>
  <w:style w:type="character" w:customStyle="1" w:styleId="2Char">
    <w:name w:val="标题 2 Char"/>
    <w:link w:val="2"/>
    <w:rsid w:val="000B4EA8"/>
    <w:rPr>
      <w:rFonts w:ascii="Arial" w:eastAsia="黑体" w:hAnsi="Arial"/>
      <w:kern w:val="2"/>
      <w:sz w:val="32"/>
      <w:szCs w:val="32"/>
    </w:rPr>
  </w:style>
  <w:style w:type="character" w:customStyle="1" w:styleId="3Char0">
    <w:name w:val="标题3 Char"/>
    <w:link w:val="31"/>
    <w:rsid w:val="000B4EA8"/>
    <w:rPr>
      <w:rFonts w:ascii="Arial" w:eastAsia="黑体" w:hAnsi="Arial"/>
      <w:kern w:val="2"/>
      <w:sz w:val="32"/>
      <w:szCs w:val="32"/>
      <w:lang w:bidi="lo-LA"/>
    </w:rPr>
  </w:style>
  <w:style w:type="character" w:customStyle="1" w:styleId="Char1">
    <w:name w:val="纯文本 Char"/>
    <w:basedOn w:val="a0"/>
    <w:link w:val="a8"/>
    <w:rsid w:val="00730D25"/>
    <w:rPr>
      <w:rFonts w:ascii="仿宋_GB2312"/>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7891">
      <w:bodyDiv w:val="1"/>
      <w:marLeft w:val="0"/>
      <w:marRight w:val="0"/>
      <w:marTop w:val="0"/>
      <w:marBottom w:val="0"/>
      <w:divBdr>
        <w:top w:val="none" w:sz="0" w:space="0" w:color="auto"/>
        <w:left w:val="none" w:sz="0" w:space="0" w:color="auto"/>
        <w:bottom w:val="none" w:sz="0" w:space="0" w:color="auto"/>
        <w:right w:val="none" w:sz="0" w:space="0" w:color="auto"/>
      </w:divBdr>
      <w:divsChild>
        <w:div w:id="737746579">
          <w:marLeft w:val="0"/>
          <w:marRight w:val="0"/>
          <w:marTop w:val="0"/>
          <w:marBottom w:val="0"/>
          <w:divBdr>
            <w:top w:val="none" w:sz="0" w:space="0" w:color="auto"/>
            <w:left w:val="none" w:sz="0" w:space="0" w:color="auto"/>
            <w:bottom w:val="none" w:sz="0" w:space="0" w:color="auto"/>
            <w:right w:val="none" w:sz="0" w:space="0" w:color="auto"/>
          </w:divBdr>
        </w:div>
      </w:divsChild>
    </w:div>
    <w:div w:id="33891009">
      <w:bodyDiv w:val="1"/>
      <w:marLeft w:val="0"/>
      <w:marRight w:val="0"/>
      <w:marTop w:val="0"/>
      <w:marBottom w:val="0"/>
      <w:divBdr>
        <w:top w:val="none" w:sz="0" w:space="0" w:color="auto"/>
        <w:left w:val="none" w:sz="0" w:space="0" w:color="auto"/>
        <w:bottom w:val="none" w:sz="0" w:space="0" w:color="auto"/>
        <w:right w:val="none" w:sz="0" w:space="0" w:color="auto"/>
      </w:divBdr>
    </w:div>
    <w:div w:id="134420403">
      <w:bodyDiv w:val="1"/>
      <w:marLeft w:val="0"/>
      <w:marRight w:val="0"/>
      <w:marTop w:val="0"/>
      <w:marBottom w:val="0"/>
      <w:divBdr>
        <w:top w:val="none" w:sz="0" w:space="0" w:color="auto"/>
        <w:left w:val="none" w:sz="0" w:space="0" w:color="auto"/>
        <w:bottom w:val="none" w:sz="0" w:space="0" w:color="auto"/>
        <w:right w:val="none" w:sz="0" w:space="0" w:color="auto"/>
      </w:divBdr>
    </w:div>
    <w:div w:id="255867634">
      <w:bodyDiv w:val="1"/>
      <w:marLeft w:val="0"/>
      <w:marRight w:val="0"/>
      <w:marTop w:val="0"/>
      <w:marBottom w:val="0"/>
      <w:divBdr>
        <w:top w:val="none" w:sz="0" w:space="0" w:color="auto"/>
        <w:left w:val="none" w:sz="0" w:space="0" w:color="auto"/>
        <w:bottom w:val="none" w:sz="0" w:space="0" w:color="auto"/>
        <w:right w:val="none" w:sz="0" w:space="0" w:color="auto"/>
      </w:divBdr>
    </w:div>
    <w:div w:id="508448730">
      <w:bodyDiv w:val="1"/>
      <w:marLeft w:val="0"/>
      <w:marRight w:val="0"/>
      <w:marTop w:val="0"/>
      <w:marBottom w:val="0"/>
      <w:divBdr>
        <w:top w:val="none" w:sz="0" w:space="0" w:color="auto"/>
        <w:left w:val="none" w:sz="0" w:space="0" w:color="auto"/>
        <w:bottom w:val="none" w:sz="0" w:space="0" w:color="auto"/>
        <w:right w:val="none" w:sz="0" w:space="0" w:color="auto"/>
      </w:divBdr>
    </w:div>
    <w:div w:id="661469785">
      <w:bodyDiv w:val="1"/>
      <w:marLeft w:val="0"/>
      <w:marRight w:val="0"/>
      <w:marTop w:val="0"/>
      <w:marBottom w:val="0"/>
      <w:divBdr>
        <w:top w:val="none" w:sz="0" w:space="0" w:color="auto"/>
        <w:left w:val="none" w:sz="0" w:space="0" w:color="auto"/>
        <w:bottom w:val="none" w:sz="0" w:space="0" w:color="auto"/>
        <w:right w:val="none" w:sz="0" w:space="0" w:color="auto"/>
      </w:divBdr>
    </w:div>
    <w:div w:id="678388558">
      <w:bodyDiv w:val="1"/>
      <w:marLeft w:val="0"/>
      <w:marRight w:val="0"/>
      <w:marTop w:val="0"/>
      <w:marBottom w:val="0"/>
      <w:divBdr>
        <w:top w:val="none" w:sz="0" w:space="0" w:color="auto"/>
        <w:left w:val="none" w:sz="0" w:space="0" w:color="auto"/>
        <w:bottom w:val="none" w:sz="0" w:space="0" w:color="auto"/>
        <w:right w:val="none" w:sz="0" w:space="0" w:color="auto"/>
      </w:divBdr>
    </w:div>
    <w:div w:id="1046486189">
      <w:bodyDiv w:val="1"/>
      <w:marLeft w:val="0"/>
      <w:marRight w:val="0"/>
      <w:marTop w:val="0"/>
      <w:marBottom w:val="0"/>
      <w:divBdr>
        <w:top w:val="none" w:sz="0" w:space="0" w:color="auto"/>
        <w:left w:val="none" w:sz="0" w:space="0" w:color="auto"/>
        <w:bottom w:val="none" w:sz="0" w:space="0" w:color="auto"/>
        <w:right w:val="none" w:sz="0" w:space="0" w:color="auto"/>
      </w:divBdr>
    </w:div>
    <w:div w:id="1265069377">
      <w:bodyDiv w:val="1"/>
      <w:marLeft w:val="0"/>
      <w:marRight w:val="0"/>
      <w:marTop w:val="0"/>
      <w:marBottom w:val="0"/>
      <w:divBdr>
        <w:top w:val="none" w:sz="0" w:space="0" w:color="auto"/>
        <w:left w:val="none" w:sz="0" w:space="0" w:color="auto"/>
        <w:bottom w:val="none" w:sz="0" w:space="0" w:color="auto"/>
        <w:right w:val="none" w:sz="0" w:space="0" w:color="auto"/>
      </w:divBdr>
      <w:divsChild>
        <w:div w:id="1454639126">
          <w:marLeft w:val="0"/>
          <w:marRight w:val="0"/>
          <w:marTop w:val="0"/>
          <w:marBottom w:val="0"/>
          <w:divBdr>
            <w:top w:val="none" w:sz="0" w:space="0" w:color="auto"/>
            <w:left w:val="none" w:sz="0" w:space="0" w:color="auto"/>
            <w:bottom w:val="none" w:sz="0" w:space="0" w:color="auto"/>
            <w:right w:val="none" w:sz="0" w:space="0" w:color="auto"/>
          </w:divBdr>
        </w:div>
      </w:divsChild>
    </w:div>
    <w:div w:id="1304114431">
      <w:bodyDiv w:val="1"/>
      <w:marLeft w:val="0"/>
      <w:marRight w:val="0"/>
      <w:marTop w:val="0"/>
      <w:marBottom w:val="0"/>
      <w:divBdr>
        <w:top w:val="none" w:sz="0" w:space="0" w:color="auto"/>
        <w:left w:val="none" w:sz="0" w:space="0" w:color="auto"/>
        <w:bottom w:val="none" w:sz="0" w:space="0" w:color="auto"/>
        <w:right w:val="none" w:sz="0" w:space="0" w:color="auto"/>
      </w:divBdr>
      <w:divsChild>
        <w:div w:id="1414931614">
          <w:marLeft w:val="0"/>
          <w:marRight w:val="0"/>
          <w:marTop w:val="0"/>
          <w:marBottom w:val="0"/>
          <w:divBdr>
            <w:top w:val="none" w:sz="0" w:space="0" w:color="auto"/>
            <w:left w:val="none" w:sz="0" w:space="0" w:color="auto"/>
            <w:bottom w:val="none" w:sz="0" w:space="0" w:color="auto"/>
            <w:right w:val="none" w:sz="0" w:space="0" w:color="auto"/>
          </w:divBdr>
        </w:div>
      </w:divsChild>
    </w:div>
    <w:div w:id="1396704117">
      <w:bodyDiv w:val="1"/>
      <w:marLeft w:val="0"/>
      <w:marRight w:val="0"/>
      <w:marTop w:val="0"/>
      <w:marBottom w:val="0"/>
      <w:divBdr>
        <w:top w:val="none" w:sz="0" w:space="0" w:color="auto"/>
        <w:left w:val="none" w:sz="0" w:space="0" w:color="auto"/>
        <w:bottom w:val="none" w:sz="0" w:space="0" w:color="auto"/>
        <w:right w:val="none" w:sz="0" w:space="0" w:color="auto"/>
      </w:divBdr>
    </w:div>
    <w:div w:id="1431505795">
      <w:bodyDiv w:val="1"/>
      <w:marLeft w:val="0"/>
      <w:marRight w:val="0"/>
      <w:marTop w:val="0"/>
      <w:marBottom w:val="0"/>
      <w:divBdr>
        <w:top w:val="none" w:sz="0" w:space="0" w:color="auto"/>
        <w:left w:val="none" w:sz="0" w:space="0" w:color="auto"/>
        <w:bottom w:val="none" w:sz="0" w:space="0" w:color="auto"/>
        <w:right w:val="none" w:sz="0" w:space="0" w:color="auto"/>
      </w:divBdr>
    </w:div>
    <w:div w:id="1460108700">
      <w:bodyDiv w:val="1"/>
      <w:marLeft w:val="0"/>
      <w:marRight w:val="0"/>
      <w:marTop w:val="0"/>
      <w:marBottom w:val="0"/>
      <w:divBdr>
        <w:top w:val="none" w:sz="0" w:space="0" w:color="auto"/>
        <w:left w:val="none" w:sz="0" w:space="0" w:color="auto"/>
        <w:bottom w:val="none" w:sz="0" w:space="0" w:color="auto"/>
        <w:right w:val="none" w:sz="0" w:space="0" w:color="auto"/>
      </w:divBdr>
    </w:div>
    <w:div w:id="1534732713">
      <w:bodyDiv w:val="1"/>
      <w:marLeft w:val="0"/>
      <w:marRight w:val="0"/>
      <w:marTop w:val="0"/>
      <w:marBottom w:val="0"/>
      <w:divBdr>
        <w:top w:val="none" w:sz="0" w:space="0" w:color="auto"/>
        <w:left w:val="none" w:sz="0" w:space="0" w:color="auto"/>
        <w:bottom w:val="none" w:sz="0" w:space="0" w:color="auto"/>
        <w:right w:val="none" w:sz="0" w:space="0" w:color="auto"/>
      </w:divBdr>
      <w:divsChild>
        <w:div w:id="1508442121">
          <w:marLeft w:val="0"/>
          <w:marRight w:val="0"/>
          <w:marTop w:val="0"/>
          <w:marBottom w:val="0"/>
          <w:divBdr>
            <w:top w:val="none" w:sz="0" w:space="0" w:color="auto"/>
            <w:left w:val="none" w:sz="0" w:space="0" w:color="auto"/>
            <w:bottom w:val="none" w:sz="0" w:space="0" w:color="auto"/>
            <w:right w:val="none" w:sz="0" w:space="0" w:color="auto"/>
          </w:divBdr>
        </w:div>
      </w:divsChild>
    </w:div>
    <w:div w:id="1650013084">
      <w:bodyDiv w:val="1"/>
      <w:marLeft w:val="0"/>
      <w:marRight w:val="0"/>
      <w:marTop w:val="0"/>
      <w:marBottom w:val="0"/>
      <w:divBdr>
        <w:top w:val="none" w:sz="0" w:space="0" w:color="auto"/>
        <w:left w:val="none" w:sz="0" w:space="0" w:color="auto"/>
        <w:bottom w:val="none" w:sz="0" w:space="0" w:color="auto"/>
        <w:right w:val="none" w:sz="0" w:space="0" w:color="auto"/>
      </w:divBdr>
    </w:div>
    <w:div w:id="1757707123">
      <w:bodyDiv w:val="1"/>
      <w:marLeft w:val="0"/>
      <w:marRight w:val="0"/>
      <w:marTop w:val="0"/>
      <w:marBottom w:val="0"/>
      <w:divBdr>
        <w:top w:val="none" w:sz="0" w:space="0" w:color="auto"/>
        <w:left w:val="none" w:sz="0" w:space="0" w:color="auto"/>
        <w:bottom w:val="none" w:sz="0" w:space="0" w:color="auto"/>
        <w:right w:val="none" w:sz="0" w:space="0" w:color="auto"/>
      </w:divBdr>
    </w:div>
    <w:div w:id="2027440110">
      <w:bodyDiv w:val="1"/>
      <w:marLeft w:val="0"/>
      <w:marRight w:val="0"/>
      <w:marTop w:val="0"/>
      <w:marBottom w:val="0"/>
      <w:divBdr>
        <w:top w:val="none" w:sz="0" w:space="0" w:color="auto"/>
        <w:left w:val="none" w:sz="0" w:space="0" w:color="auto"/>
        <w:bottom w:val="none" w:sz="0" w:space="0" w:color="auto"/>
        <w:right w:val="none" w:sz="0" w:space="0" w:color="auto"/>
      </w:divBdr>
      <w:divsChild>
        <w:div w:id="832455304">
          <w:marLeft w:val="0"/>
          <w:marRight w:val="0"/>
          <w:marTop w:val="0"/>
          <w:marBottom w:val="0"/>
          <w:divBdr>
            <w:top w:val="none" w:sz="0" w:space="0" w:color="auto"/>
            <w:left w:val="none" w:sz="0" w:space="0" w:color="auto"/>
            <w:bottom w:val="none" w:sz="0" w:space="0" w:color="auto"/>
            <w:right w:val="none" w:sz="0" w:space="0" w:color="auto"/>
          </w:divBdr>
        </w:div>
      </w:divsChild>
    </w:div>
    <w:div w:id="2127236195">
      <w:bodyDiv w:val="1"/>
      <w:marLeft w:val="0"/>
      <w:marRight w:val="0"/>
      <w:marTop w:val="0"/>
      <w:marBottom w:val="0"/>
      <w:divBdr>
        <w:top w:val="none" w:sz="0" w:space="0" w:color="auto"/>
        <w:left w:val="none" w:sz="0" w:space="0" w:color="auto"/>
        <w:bottom w:val="none" w:sz="0" w:space="0" w:color="auto"/>
        <w:right w:val="none" w:sz="0" w:space="0" w:color="auto"/>
      </w:divBdr>
      <w:divsChild>
        <w:div w:id="1488940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7.xml"/><Relationship Id="rId26" Type="http://schemas.openxmlformats.org/officeDocument/2006/relationships/footer" Target="footer12.xml"/><Relationship Id="rId39" Type="http://schemas.openxmlformats.org/officeDocument/2006/relationships/theme" Target="theme/theme1.xml"/><Relationship Id="rId21" Type="http://schemas.openxmlformats.org/officeDocument/2006/relationships/footer" Target="footer8.xml"/><Relationship Id="rId34" Type="http://schemas.openxmlformats.org/officeDocument/2006/relationships/footer" Target="footer17.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4.xml"/><Relationship Id="rId25" Type="http://schemas.openxmlformats.org/officeDocument/2006/relationships/footer" Target="footer11.xml"/><Relationship Id="rId33" Type="http://schemas.openxmlformats.org/officeDocument/2006/relationships/footer" Target="footer16.xm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eader" Target="header6.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0.xml"/><Relationship Id="rId32" Type="http://schemas.openxmlformats.org/officeDocument/2006/relationships/footer" Target="footer15.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footer" Target="footer19.xml"/><Relationship Id="rId10" Type="http://schemas.openxmlformats.org/officeDocument/2006/relationships/footer" Target="footer2.xml"/><Relationship Id="rId19" Type="http://schemas.openxmlformats.org/officeDocument/2006/relationships/header" Target="header5.xm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9.xml"/><Relationship Id="rId27" Type="http://schemas.openxmlformats.org/officeDocument/2006/relationships/header" Target="header8.xml"/><Relationship Id="rId30" Type="http://schemas.openxmlformats.org/officeDocument/2006/relationships/footer" Target="footer14.xml"/><Relationship Id="rId35" Type="http://schemas.openxmlformats.org/officeDocument/2006/relationships/footer" Target="footer18.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E270B-1FC5-4131-BFAA-80B5B0B29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117</Pages>
  <Words>7280</Words>
  <Characters>41499</Characters>
  <Application>Microsoft Office Word</Application>
  <DocSecurity>0</DocSecurity>
  <Lines>345</Lines>
  <Paragraphs>97</Paragraphs>
  <ScaleCrop>false</ScaleCrop>
  <Company>China</Company>
  <LinksUpToDate>false</LinksUpToDate>
  <CharactersWithSpaces>48682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山东省自然科学奖推荐书</dc:title>
  <dc:creator>房德山</dc:creator>
  <cp:lastModifiedBy>慧王</cp:lastModifiedBy>
  <cp:revision>50</cp:revision>
  <cp:lastPrinted>2016-05-26T02:20:00Z</cp:lastPrinted>
  <dcterms:created xsi:type="dcterms:W3CDTF">2017-03-21T00:52:00Z</dcterms:created>
  <dcterms:modified xsi:type="dcterms:W3CDTF">2017-05-03T07:31:00Z</dcterms:modified>
</cp:coreProperties>
</file>